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A90" w:rsidRDefault="00061797">
      <w:pPr>
        <w:rPr>
          <w:rFonts w:ascii="黑体" w:eastAsia="黑体" w:hAnsi="黑体" w:cs="仿宋"/>
          <w:sz w:val="32"/>
          <w:szCs w:val="32"/>
        </w:rPr>
      </w:pPr>
      <w:r>
        <w:rPr>
          <w:rFonts w:ascii="黑体" w:eastAsia="黑体" w:hAnsi="黑体" w:cs="仿宋" w:hint="eastAsia"/>
          <w:sz w:val="32"/>
          <w:szCs w:val="32"/>
        </w:rPr>
        <w:t>附件</w:t>
      </w:r>
    </w:p>
    <w:p w:rsidR="00101A90" w:rsidRDefault="00101A90">
      <w:pPr>
        <w:rPr>
          <w:rFonts w:ascii="仿宋" w:eastAsia="仿宋" w:hAnsi="仿宋" w:cs="仿宋"/>
          <w:sz w:val="32"/>
          <w:szCs w:val="32"/>
        </w:rPr>
      </w:pPr>
    </w:p>
    <w:p w:rsidR="00101A90" w:rsidRDefault="00061797">
      <w:pPr>
        <w:spacing w:line="540" w:lineRule="exact"/>
        <w:jc w:val="center"/>
        <w:rPr>
          <w:rFonts w:ascii="小标宋" w:eastAsia="小标宋" w:hAnsi="仿宋"/>
          <w:sz w:val="44"/>
          <w:szCs w:val="44"/>
        </w:rPr>
      </w:pPr>
      <w:r>
        <w:rPr>
          <w:rFonts w:ascii="小标宋" w:eastAsia="小标宋" w:hAnsi="仿宋" w:hint="eastAsia"/>
          <w:sz w:val="44"/>
          <w:szCs w:val="44"/>
        </w:rPr>
        <w:t>《新疆维吾尔自治区实施〈中华人民共和国测绘法〉办法（修订对照稿）》（征求意见稿）</w:t>
      </w:r>
    </w:p>
    <w:p w:rsidR="00101A90" w:rsidRDefault="00061797">
      <w:pPr>
        <w:spacing w:line="480" w:lineRule="exact"/>
        <w:jc w:val="center"/>
        <w:rPr>
          <w:rFonts w:eastAsia="楷体"/>
          <w:b/>
          <w:bCs/>
          <w:sz w:val="28"/>
          <w:szCs w:val="28"/>
        </w:rPr>
      </w:pPr>
      <w:r>
        <w:rPr>
          <w:rFonts w:eastAsia="楷体"/>
          <w:sz w:val="28"/>
          <w:szCs w:val="28"/>
        </w:rPr>
        <w:t>（</w:t>
      </w:r>
      <w:r>
        <w:rPr>
          <w:rFonts w:eastAsia="楷体"/>
          <w:sz w:val="28"/>
          <w:szCs w:val="28"/>
        </w:rPr>
        <w:t>2004</w:t>
      </w:r>
      <w:r>
        <w:rPr>
          <w:rFonts w:eastAsia="楷体"/>
          <w:sz w:val="28"/>
          <w:szCs w:val="28"/>
        </w:rPr>
        <w:t>年</w:t>
      </w:r>
      <w:r>
        <w:rPr>
          <w:rFonts w:eastAsia="楷体"/>
          <w:sz w:val="28"/>
          <w:szCs w:val="28"/>
        </w:rPr>
        <w:t>7</w:t>
      </w:r>
      <w:r>
        <w:rPr>
          <w:rFonts w:eastAsia="楷体"/>
          <w:sz w:val="28"/>
          <w:szCs w:val="28"/>
        </w:rPr>
        <w:t>月</w:t>
      </w:r>
      <w:r>
        <w:rPr>
          <w:rFonts w:eastAsia="楷体"/>
          <w:sz w:val="28"/>
          <w:szCs w:val="28"/>
        </w:rPr>
        <w:t>23</w:t>
      </w:r>
      <w:r>
        <w:rPr>
          <w:rFonts w:eastAsia="楷体"/>
          <w:sz w:val="28"/>
          <w:szCs w:val="28"/>
        </w:rPr>
        <w:t>日，自治区第十届人民代表大会常务委员会第十一次会议审议通过并颁布《新疆维吾尔自治区实施〈中华人民共和国测绘法〉办法》，自</w:t>
      </w:r>
      <w:r>
        <w:rPr>
          <w:rFonts w:eastAsia="楷体"/>
          <w:sz w:val="28"/>
          <w:szCs w:val="28"/>
        </w:rPr>
        <w:t>2004</w:t>
      </w:r>
      <w:r>
        <w:rPr>
          <w:rFonts w:eastAsia="楷体"/>
          <w:sz w:val="28"/>
          <w:szCs w:val="28"/>
        </w:rPr>
        <w:t>年</w:t>
      </w:r>
      <w:r>
        <w:rPr>
          <w:rFonts w:eastAsia="楷体"/>
          <w:sz w:val="28"/>
          <w:szCs w:val="28"/>
        </w:rPr>
        <w:t>9</w:t>
      </w:r>
      <w:r>
        <w:rPr>
          <w:rFonts w:eastAsia="楷体"/>
          <w:sz w:val="28"/>
          <w:szCs w:val="28"/>
        </w:rPr>
        <w:t>月</w:t>
      </w:r>
      <w:r>
        <w:rPr>
          <w:rFonts w:eastAsia="楷体"/>
          <w:sz w:val="28"/>
          <w:szCs w:val="28"/>
        </w:rPr>
        <w:t>1</w:t>
      </w:r>
      <w:r>
        <w:rPr>
          <w:rFonts w:eastAsia="楷体"/>
          <w:sz w:val="28"/>
          <w:szCs w:val="28"/>
        </w:rPr>
        <w:t>日起施行）</w:t>
      </w:r>
    </w:p>
    <w:tbl>
      <w:tblPr>
        <w:tblStyle w:val="ab"/>
        <w:tblW w:w="14174" w:type="dxa"/>
        <w:tblLayout w:type="fixed"/>
        <w:tblLook w:val="04A0" w:firstRow="1" w:lastRow="0" w:firstColumn="1" w:lastColumn="0" w:noHBand="0" w:noVBand="1"/>
      </w:tblPr>
      <w:tblGrid>
        <w:gridCol w:w="4724"/>
        <w:gridCol w:w="4725"/>
        <w:gridCol w:w="4725"/>
      </w:tblGrid>
      <w:tr w:rsidR="00101A90">
        <w:tc>
          <w:tcPr>
            <w:tcW w:w="4724" w:type="dxa"/>
          </w:tcPr>
          <w:p w:rsidR="00101A90" w:rsidRDefault="00061797">
            <w:pPr>
              <w:jc w:val="center"/>
              <w:rPr>
                <w:rFonts w:ascii="华文仿宋" w:eastAsia="华文仿宋" w:hAnsi="华文仿宋" w:cs="华文仿宋"/>
                <w:b/>
                <w:bCs/>
                <w:kern w:val="0"/>
                <w:sz w:val="28"/>
                <w:szCs w:val="28"/>
              </w:rPr>
            </w:pPr>
            <w:r>
              <w:rPr>
                <w:rFonts w:ascii="华文仿宋" w:eastAsia="华文仿宋" w:hAnsi="华文仿宋" w:cs="华文仿宋" w:hint="eastAsia"/>
                <w:b/>
                <w:bCs/>
                <w:kern w:val="0"/>
                <w:sz w:val="28"/>
                <w:szCs w:val="28"/>
              </w:rPr>
              <w:t>办法原文</w:t>
            </w:r>
          </w:p>
        </w:tc>
        <w:tc>
          <w:tcPr>
            <w:tcW w:w="4725" w:type="dxa"/>
          </w:tcPr>
          <w:p w:rsidR="00101A90" w:rsidRDefault="00061797">
            <w:pPr>
              <w:jc w:val="center"/>
              <w:rPr>
                <w:rFonts w:ascii="华文仿宋" w:eastAsia="华文仿宋" w:hAnsi="华文仿宋" w:cs="华文仿宋"/>
                <w:b/>
                <w:bCs/>
                <w:kern w:val="0"/>
                <w:sz w:val="28"/>
                <w:szCs w:val="28"/>
              </w:rPr>
            </w:pPr>
            <w:r>
              <w:rPr>
                <w:rFonts w:ascii="华文仿宋" w:eastAsia="华文仿宋" w:hAnsi="华文仿宋" w:cs="华文仿宋" w:hint="eastAsia"/>
                <w:b/>
                <w:bCs/>
                <w:kern w:val="0"/>
                <w:sz w:val="28"/>
                <w:szCs w:val="28"/>
              </w:rPr>
              <w:t>修订草案</w:t>
            </w:r>
          </w:p>
        </w:tc>
        <w:tc>
          <w:tcPr>
            <w:tcW w:w="4725" w:type="dxa"/>
          </w:tcPr>
          <w:p w:rsidR="00101A90" w:rsidRDefault="00061797">
            <w:pPr>
              <w:jc w:val="center"/>
              <w:rPr>
                <w:rFonts w:ascii="华文仿宋" w:eastAsia="华文仿宋" w:hAnsi="华文仿宋" w:cs="华文仿宋"/>
                <w:b/>
                <w:bCs/>
                <w:kern w:val="0"/>
                <w:sz w:val="28"/>
                <w:szCs w:val="28"/>
              </w:rPr>
            </w:pPr>
            <w:r>
              <w:rPr>
                <w:rFonts w:ascii="华文仿宋" w:eastAsia="华文仿宋" w:hAnsi="华文仿宋" w:cs="华文仿宋" w:hint="eastAsia"/>
                <w:b/>
                <w:bCs/>
                <w:kern w:val="0"/>
                <w:sz w:val="28"/>
                <w:szCs w:val="28"/>
              </w:rPr>
              <w:t>修订说明</w:t>
            </w:r>
          </w:p>
        </w:tc>
      </w:tr>
      <w:tr w:rsidR="00101A90">
        <w:tc>
          <w:tcPr>
            <w:tcW w:w="4724" w:type="dxa"/>
          </w:tcPr>
          <w:p w:rsidR="00101A90" w:rsidRDefault="00101A90">
            <w:pPr>
              <w:rPr>
                <w:kern w:val="0"/>
                <w:sz w:val="20"/>
              </w:rPr>
            </w:pPr>
          </w:p>
        </w:tc>
        <w:tc>
          <w:tcPr>
            <w:tcW w:w="4725" w:type="dxa"/>
          </w:tcPr>
          <w:p w:rsidR="00101A90" w:rsidRDefault="00061797">
            <w:pPr>
              <w:ind w:firstLineChars="500" w:firstLine="1405"/>
              <w:rPr>
                <w:rFonts w:ascii="仿宋" w:eastAsia="仿宋" w:hAnsi="仿宋" w:cs="仿宋"/>
                <w:b/>
                <w:bCs/>
                <w:kern w:val="0"/>
                <w:sz w:val="28"/>
                <w:szCs w:val="28"/>
              </w:rPr>
            </w:pPr>
            <w:r>
              <w:rPr>
                <w:rFonts w:ascii="仿宋" w:eastAsia="仿宋" w:hAnsi="仿宋" w:cs="仿宋" w:hint="eastAsia"/>
                <w:b/>
                <w:bCs/>
                <w:kern w:val="0"/>
                <w:sz w:val="28"/>
                <w:szCs w:val="28"/>
              </w:rPr>
              <w:t>第一章 总 则</w:t>
            </w:r>
          </w:p>
          <w:p w:rsidR="00101A90" w:rsidRDefault="00101A90">
            <w:pPr>
              <w:rPr>
                <w:kern w:val="0"/>
                <w:sz w:val="20"/>
              </w:rPr>
            </w:pPr>
          </w:p>
        </w:tc>
        <w:tc>
          <w:tcPr>
            <w:tcW w:w="4725" w:type="dxa"/>
          </w:tcPr>
          <w:p w:rsidR="00101A90" w:rsidRDefault="00061797">
            <w:pPr>
              <w:rPr>
                <w:rFonts w:ascii="仿宋" w:eastAsia="仿宋" w:hAnsi="仿宋" w:cs="仿宋"/>
                <w:kern w:val="0"/>
                <w:sz w:val="28"/>
                <w:szCs w:val="28"/>
              </w:rPr>
            </w:pPr>
            <w:r>
              <w:rPr>
                <w:rFonts w:ascii="仿宋" w:eastAsia="仿宋" w:hAnsi="仿宋" w:cs="仿宋" w:hint="eastAsia"/>
                <w:kern w:val="0"/>
                <w:sz w:val="28"/>
                <w:szCs w:val="28"/>
              </w:rPr>
              <w:t>采取设章体例，旨在规范结构、整合内容，便于适用。</w:t>
            </w:r>
          </w:p>
        </w:tc>
      </w:tr>
      <w:tr w:rsidR="00101A90">
        <w:tc>
          <w:tcPr>
            <w:tcW w:w="4724" w:type="dxa"/>
          </w:tcPr>
          <w:p w:rsidR="00101A90" w:rsidRDefault="00061797">
            <w:pPr>
              <w:ind w:firstLineChars="200" w:firstLine="560"/>
              <w:rPr>
                <w:rFonts w:ascii="仿宋" w:eastAsia="仿宋" w:hAnsi="仿宋" w:cs="仿宋"/>
                <w:kern w:val="0"/>
                <w:sz w:val="28"/>
                <w:szCs w:val="28"/>
              </w:rPr>
            </w:pPr>
            <w:r>
              <w:rPr>
                <w:rFonts w:ascii="仿宋" w:eastAsia="仿宋" w:hAnsi="仿宋" w:cs="仿宋" w:hint="eastAsia"/>
                <w:kern w:val="0"/>
                <w:sz w:val="28"/>
                <w:szCs w:val="28"/>
              </w:rPr>
              <w:t>第一条</w:t>
            </w:r>
            <w:r>
              <w:rPr>
                <w:rFonts w:ascii="Calibri" w:eastAsia="仿宋" w:hAnsi="Calibri" w:cs="Calibri"/>
                <w:kern w:val="0"/>
                <w:sz w:val="28"/>
                <w:szCs w:val="28"/>
              </w:rPr>
              <w:t> </w:t>
            </w:r>
            <w:r>
              <w:rPr>
                <w:rFonts w:ascii="仿宋" w:eastAsia="仿宋" w:hAnsi="仿宋" w:cs="仿宋" w:hint="eastAsia"/>
                <w:kern w:val="0"/>
                <w:sz w:val="28"/>
                <w:szCs w:val="28"/>
              </w:rPr>
              <w:t>根据《中华人民共和国测绘法》和有关</w:t>
            </w:r>
            <w:hyperlink r:id="rId9" w:history="1">
              <w:r>
                <w:rPr>
                  <w:rFonts w:ascii="仿宋" w:eastAsia="仿宋" w:hAnsi="仿宋" w:cs="仿宋" w:hint="eastAsia"/>
                  <w:kern w:val="0"/>
                  <w:sz w:val="28"/>
                  <w:szCs w:val="28"/>
                </w:rPr>
                <w:t>法律</w:t>
              </w:r>
            </w:hyperlink>
            <w:r>
              <w:rPr>
                <w:rFonts w:ascii="仿宋" w:eastAsia="仿宋" w:hAnsi="仿宋" w:cs="仿宋" w:hint="eastAsia"/>
                <w:kern w:val="0"/>
                <w:sz w:val="28"/>
                <w:szCs w:val="28"/>
              </w:rPr>
              <w:t>、</w:t>
            </w:r>
            <w:hyperlink r:id="rId10" w:history="1">
              <w:r>
                <w:rPr>
                  <w:rFonts w:ascii="仿宋" w:eastAsia="仿宋" w:hAnsi="仿宋" w:cs="仿宋" w:hint="eastAsia"/>
                  <w:kern w:val="0"/>
                  <w:sz w:val="28"/>
                  <w:szCs w:val="28"/>
                </w:rPr>
                <w:t>法规</w:t>
              </w:r>
            </w:hyperlink>
            <w:r>
              <w:rPr>
                <w:rFonts w:ascii="仿宋" w:eastAsia="仿宋" w:hAnsi="仿宋" w:cs="仿宋" w:hint="eastAsia"/>
                <w:kern w:val="0"/>
                <w:sz w:val="28"/>
                <w:szCs w:val="28"/>
              </w:rPr>
              <w:t>的规定，结合自治区实际，制定本办法。</w:t>
            </w:r>
          </w:p>
        </w:tc>
        <w:tc>
          <w:tcPr>
            <w:tcW w:w="4725" w:type="dxa"/>
          </w:tcPr>
          <w:p w:rsidR="00101A90" w:rsidRDefault="00061797">
            <w:pPr>
              <w:ind w:firstLineChars="200" w:firstLine="560"/>
              <w:rPr>
                <w:rFonts w:ascii="仿宋" w:eastAsia="仿宋" w:hAnsi="仿宋" w:cs="仿宋"/>
                <w:kern w:val="0"/>
                <w:sz w:val="28"/>
                <w:szCs w:val="28"/>
              </w:rPr>
            </w:pPr>
            <w:r>
              <w:rPr>
                <w:rFonts w:ascii="仿宋" w:eastAsia="仿宋" w:hAnsi="仿宋" w:cs="仿宋" w:hint="eastAsia"/>
                <w:kern w:val="0"/>
                <w:sz w:val="28"/>
                <w:szCs w:val="28"/>
              </w:rPr>
              <w:t>第一条【立法依据】根据《中华人民共和国测绘法》和有关</w:t>
            </w:r>
            <w:hyperlink r:id="rId11" w:history="1">
              <w:r>
                <w:rPr>
                  <w:rFonts w:ascii="仿宋" w:eastAsia="仿宋" w:hAnsi="仿宋" w:cs="仿宋" w:hint="eastAsia"/>
                  <w:kern w:val="0"/>
                  <w:sz w:val="28"/>
                  <w:szCs w:val="28"/>
                </w:rPr>
                <w:t>法律</w:t>
              </w:r>
            </w:hyperlink>
            <w:r>
              <w:rPr>
                <w:rFonts w:ascii="仿宋" w:eastAsia="仿宋" w:hAnsi="仿宋" w:cs="仿宋" w:hint="eastAsia"/>
                <w:kern w:val="0"/>
                <w:sz w:val="28"/>
                <w:szCs w:val="28"/>
              </w:rPr>
              <w:t>、</w:t>
            </w:r>
            <w:hyperlink r:id="rId12" w:history="1">
              <w:r>
                <w:rPr>
                  <w:rFonts w:ascii="仿宋" w:eastAsia="仿宋" w:hAnsi="仿宋" w:cs="仿宋" w:hint="eastAsia"/>
                  <w:kern w:val="0"/>
                  <w:sz w:val="28"/>
                  <w:szCs w:val="28"/>
                </w:rPr>
                <w:t>法规</w:t>
              </w:r>
            </w:hyperlink>
            <w:r>
              <w:rPr>
                <w:rFonts w:ascii="仿宋" w:eastAsia="仿宋" w:hAnsi="仿宋" w:cs="仿宋" w:hint="eastAsia"/>
                <w:kern w:val="0"/>
                <w:sz w:val="28"/>
                <w:szCs w:val="28"/>
              </w:rPr>
              <w:t>，结合自治区实际，制定本办法。</w:t>
            </w:r>
          </w:p>
        </w:tc>
        <w:tc>
          <w:tcPr>
            <w:tcW w:w="4725" w:type="dxa"/>
          </w:tcPr>
          <w:p w:rsidR="00101A90" w:rsidRDefault="00061797">
            <w:pPr>
              <w:rPr>
                <w:kern w:val="0"/>
                <w:sz w:val="20"/>
              </w:rPr>
            </w:pPr>
            <w:r>
              <w:rPr>
                <w:rFonts w:ascii="仿宋" w:eastAsia="仿宋" w:hAnsi="仿宋" w:cs="仿宋" w:hint="eastAsia"/>
                <w:kern w:val="0"/>
                <w:sz w:val="28"/>
                <w:szCs w:val="28"/>
              </w:rPr>
              <w:t>列出条旨，以【】标示，旨在清晰、集中本条内容，便于审读（下同）。</w:t>
            </w:r>
          </w:p>
        </w:tc>
      </w:tr>
      <w:tr w:rsidR="00101A90">
        <w:tc>
          <w:tcPr>
            <w:tcW w:w="4724" w:type="dxa"/>
          </w:tcPr>
          <w:p w:rsidR="00101A90" w:rsidRDefault="00061797">
            <w:pPr>
              <w:ind w:firstLineChars="200" w:firstLine="560"/>
              <w:rPr>
                <w:kern w:val="0"/>
                <w:sz w:val="20"/>
              </w:rPr>
            </w:pPr>
            <w:r>
              <w:rPr>
                <w:rFonts w:ascii="仿宋" w:eastAsia="仿宋" w:hAnsi="仿宋" w:cs="仿宋" w:hint="eastAsia"/>
                <w:kern w:val="0"/>
                <w:sz w:val="28"/>
                <w:szCs w:val="28"/>
              </w:rPr>
              <w:t>第二条</w:t>
            </w:r>
            <w:r>
              <w:rPr>
                <w:rFonts w:ascii="Calibri" w:eastAsia="仿宋" w:hAnsi="Calibri" w:cs="Calibri"/>
                <w:kern w:val="0"/>
                <w:sz w:val="28"/>
                <w:szCs w:val="28"/>
              </w:rPr>
              <w:t> </w:t>
            </w:r>
            <w:r>
              <w:rPr>
                <w:rFonts w:ascii="仿宋" w:eastAsia="仿宋" w:hAnsi="仿宋" w:cs="仿宋" w:hint="eastAsia"/>
                <w:kern w:val="0"/>
                <w:sz w:val="28"/>
                <w:szCs w:val="28"/>
              </w:rPr>
              <w:t>在自治区行政区域内从事测绘活动，应当遵守本办法。</w:t>
            </w:r>
          </w:p>
        </w:tc>
        <w:tc>
          <w:tcPr>
            <w:tcW w:w="4725" w:type="dxa"/>
          </w:tcPr>
          <w:p w:rsidR="00101A90" w:rsidRDefault="00061797">
            <w:pPr>
              <w:ind w:firstLineChars="200" w:firstLine="560"/>
              <w:rPr>
                <w:kern w:val="0"/>
                <w:sz w:val="20"/>
              </w:rPr>
            </w:pPr>
            <w:r>
              <w:rPr>
                <w:rFonts w:ascii="仿宋" w:eastAsia="仿宋" w:hAnsi="仿宋" w:cs="仿宋" w:hint="eastAsia"/>
                <w:kern w:val="0"/>
                <w:sz w:val="28"/>
                <w:szCs w:val="28"/>
              </w:rPr>
              <w:t>第二条【适用范围】</w:t>
            </w:r>
            <w:r>
              <w:rPr>
                <w:rFonts w:ascii="Calibri" w:eastAsia="仿宋" w:hAnsi="Calibri" w:cs="Calibri"/>
                <w:kern w:val="0"/>
                <w:sz w:val="28"/>
                <w:szCs w:val="28"/>
              </w:rPr>
              <w:t> </w:t>
            </w:r>
            <w:r>
              <w:rPr>
                <w:rFonts w:ascii="仿宋" w:eastAsia="仿宋" w:hAnsi="仿宋" w:cs="仿宋" w:hint="eastAsia"/>
                <w:kern w:val="0"/>
                <w:sz w:val="28"/>
                <w:szCs w:val="28"/>
              </w:rPr>
              <w:t>在自治区行政区域内从事测绘活动，应当遵守本办法。</w:t>
            </w:r>
          </w:p>
        </w:tc>
        <w:tc>
          <w:tcPr>
            <w:tcW w:w="4725" w:type="dxa"/>
          </w:tcPr>
          <w:p w:rsidR="00101A90" w:rsidRDefault="00101A90">
            <w:pPr>
              <w:rPr>
                <w:kern w:val="0"/>
                <w:sz w:val="20"/>
              </w:rPr>
            </w:pPr>
          </w:p>
        </w:tc>
      </w:tr>
      <w:tr w:rsidR="00101A90">
        <w:tc>
          <w:tcPr>
            <w:tcW w:w="4724" w:type="dxa"/>
          </w:tcPr>
          <w:p w:rsidR="00101A90" w:rsidRDefault="00061797">
            <w:pPr>
              <w:ind w:firstLineChars="200" w:firstLine="560"/>
              <w:rPr>
                <w:kern w:val="0"/>
                <w:sz w:val="20"/>
              </w:rPr>
            </w:pPr>
            <w:r>
              <w:rPr>
                <w:rFonts w:ascii="仿宋" w:eastAsia="仿宋" w:hAnsi="仿宋" w:cs="仿宋" w:hint="eastAsia"/>
                <w:kern w:val="0"/>
                <w:sz w:val="28"/>
                <w:szCs w:val="28"/>
              </w:rPr>
              <w:t>第三条</w:t>
            </w:r>
            <w:r>
              <w:rPr>
                <w:rFonts w:ascii="Calibri" w:eastAsia="仿宋" w:hAnsi="Calibri" w:cs="Calibri"/>
                <w:kern w:val="0"/>
                <w:sz w:val="28"/>
                <w:szCs w:val="28"/>
              </w:rPr>
              <w:t> </w:t>
            </w:r>
            <w:r>
              <w:rPr>
                <w:rFonts w:ascii="仿宋" w:eastAsia="仿宋" w:hAnsi="仿宋" w:cs="仿宋" w:hint="eastAsia"/>
                <w:kern w:val="0"/>
                <w:sz w:val="28"/>
                <w:szCs w:val="28"/>
              </w:rPr>
              <w:t>县级以上人民政府</w:t>
            </w:r>
            <w:r>
              <w:rPr>
                <w:rFonts w:ascii="仿宋" w:eastAsia="仿宋" w:hAnsi="仿宋" w:cs="仿宋" w:hint="eastAsia"/>
                <w:kern w:val="0"/>
                <w:sz w:val="28"/>
                <w:szCs w:val="28"/>
                <w:shd w:val="clear" w:color="FFFFFF" w:fill="D9D9D9"/>
              </w:rPr>
              <w:t>测绘</w:t>
            </w:r>
            <w:r>
              <w:rPr>
                <w:rFonts w:ascii="仿宋" w:eastAsia="仿宋" w:hAnsi="仿宋" w:cs="仿宋" w:hint="eastAsia"/>
                <w:kern w:val="0"/>
                <w:sz w:val="28"/>
                <w:szCs w:val="28"/>
              </w:rPr>
              <w:t>主管部门负责本行政区域内测绘工作的统一监督管理。</w:t>
            </w:r>
            <w:r>
              <w:rPr>
                <w:rFonts w:ascii="仿宋" w:eastAsia="仿宋" w:hAnsi="仿宋" w:cs="仿宋" w:hint="eastAsia"/>
                <w:kern w:val="0"/>
                <w:sz w:val="28"/>
                <w:szCs w:val="28"/>
              </w:rPr>
              <w:br/>
              <w:t xml:space="preserve">　  县级以上人民政府其他有关部门</w:t>
            </w:r>
            <w:r>
              <w:rPr>
                <w:rFonts w:ascii="仿宋" w:eastAsia="仿宋" w:hAnsi="仿宋" w:cs="仿宋" w:hint="eastAsia"/>
                <w:kern w:val="0"/>
                <w:sz w:val="28"/>
                <w:szCs w:val="28"/>
                <w:shd w:val="clear" w:color="FFFFFF" w:fill="D9D9D9"/>
              </w:rPr>
              <w:t>按照各自职责，</w:t>
            </w:r>
            <w:r>
              <w:rPr>
                <w:rFonts w:ascii="仿宋" w:eastAsia="仿宋" w:hAnsi="仿宋" w:cs="仿宋" w:hint="eastAsia"/>
                <w:kern w:val="0"/>
                <w:sz w:val="28"/>
                <w:szCs w:val="28"/>
              </w:rPr>
              <w:t>负责本部门有关的测</w:t>
            </w:r>
            <w:r>
              <w:rPr>
                <w:rFonts w:ascii="仿宋" w:eastAsia="仿宋" w:hAnsi="仿宋" w:cs="仿宋" w:hint="eastAsia"/>
                <w:kern w:val="0"/>
                <w:sz w:val="28"/>
                <w:szCs w:val="28"/>
              </w:rPr>
              <w:lastRenderedPageBreak/>
              <w:t>绘工作。</w:t>
            </w:r>
          </w:p>
        </w:tc>
        <w:tc>
          <w:tcPr>
            <w:tcW w:w="4725" w:type="dxa"/>
          </w:tcPr>
          <w:p w:rsidR="00101A90" w:rsidRDefault="00061797">
            <w:pPr>
              <w:rPr>
                <w:kern w:val="0"/>
                <w:sz w:val="20"/>
              </w:rPr>
            </w:pPr>
            <w:r>
              <w:rPr>
                <w:rFonts w:ascii="仿宋" w:eastAsia="仿宋" w:hAnsi="仿宋" w:cs="仿宋" w:hint="eastAsia"/>
                <w:b/>
                <w:bCs/>
                <w:kern w:val="0"/>
                <w:sz w:val="28"/>
                <w:szCs w:val="28"/>
              </w:rPr>
              <w:lastRenderedPageBreak/>
              <w:t>第四条</w:t>
            </w:r>
            <w:r>
              <w:rPr>
                <w:rFonts w:ascii="仿宋" w:eastAsia="仿宋" w:hAnsi="仿宋" w:cs="仿宋" w:hint="eastAsia"/>
                <w:kern w:val="0"/>
                <w:sz w:val="28"/>
                <w:szCs w:val="28"/>
              </w:rPr>
              <w:t>【政府部门职责】</w:t>
            </w:r>
            <w:r>
              <w:rPr>
                <w:rFonts w:ascii="Calibri" w:eastAsia="仿宋" w:hAnsi="Calibri" w:cs="Calibri"/>
                <w:kern w:val="0"/>
                <w:sz w:val="28"/>
                <w:szCs w:val="28"/>
              </w:rPr>
              <w:t> </w:t>
            </w:r>
            <w:r>
              <w:rPr>
                <w:rFonts w:ascii="仿宋" w:eastAsia="仿宋" w:hAnsi="仿宋" w:cs="仿宋" w:hint="eastAsia"/>
                <w:kern w:val="0"/>
                <w:sz w:val="28"/>
                <w:szCs w:val="28"/>
              </w:rPr>
              <w:t>县级以上人民政府</w:t>
            </w:r>
            <w:r>
              <w:rPr>
                <w:rFonts w:ascii="仿宋" w:eastAsia="仿宋" w:hAnsi="仿宋" w:cs="仿宋" w:hint="eastAsia"/>
                <w:b/>
                <w:bCs/>
                <w:kern w:val="0"/>
                <w:sz w:val="28"/>
                <w:szCs w:val="28"/>
              </w:rPr>
              <w:t>自然资源</w:t>
            </w:r>
            <w:r>
              <w:rPr>
                <w:rFonts w:ascii="仿宋" w:eastAsia="仿宋" w:hAnsi="仿宋" w:cs="仿宋" w:hint="eastAsia"/>
                <w:kern w:val="0"/>
                <w:sz w:val="28"/>
                <w:szCs w:val="28"/>
              </w:rPr>
              <w:t>主管部门负责本行政区域内测绘工作的统一监督管理。</w:t>
            </w:r>
            <w:r>
              <w:rPr>
                <w:rFonts w:ascii="仿宋" w:eastAsia="仿宋" w:hAnsi="仿宋" w:cs="仿宋" w:hint="eastAsia"/>
                <w:kern w:val="0"/>
                <w:sz w:val="28"/>
                <w:szCs w:val="28"/>
              </w:rPr>
              <w:br/>
              <w:t xml:space="preserve">　  县级以上人民政府其他有关部门</w:t>
            </w:r>
            <w:r>
              <w:rPr>
                <w:rFonts w:ascii="仿宋" w:eastAsia="仿宋" w:hAnsi="仿宋" w:cs="仿宋" w:hint="eastAsia"/>
                <w:b/>
                <w:bCs/>
                <w:kern w:val="0"/>
                <w:sz w:val="28"/>
                <w:szCs w:val="28"/>
              </w:rPr>
              <w:t>在各自法定职责范围内，</w:t>
            </w:r>
            <w:r>
              <w:rPr>
                <w:rFonts w:ascii="仿宋" w:eastAsia="仿宋" w:hAnsi="仿宋" w:cs="仿宋" w:hint="eastAsia"/>
                <w:kern w:val="0"/>
                <w:sz w:val="28"/>
                <w:szCs w:val="28"/>
              </w:rPr>
              <w:t>负责本部门</w:t>
            </w:r>
            <w:r>
              <w:rPr>
                <w:rFonts w:ascii="仿宋" w:eastAsia="仿宋" w:hAnsi="仿宋" w:cs="仿宋" w:hint="eastAsia"/>
                <w:kern w:val="0"/>
                <w:sz w:val="28"/>
                <w:szCs w:val="28"/>
              </w:rPr>
              <w:lastRenderedPageBreak/>
              <w:t>有关的测绘工作。</w:t>
            </w:r>
          </w:p>
        </w:tc>
        <w:tc>
          <w:tcPr>
            <w:tcW w:w="4725" w:type="dxa"/>
          </w:tcPr>
          <w:p w:rsidR="00101A90" w:rsidRDefault="00061797">
            <w:pPr>
              <w:rPr>
                <w:kern w:val="0"/>
                <w:sz w:val="20"/>
              </w:rPr>
            </w:pPr>
            <w:r>
              <w:rPr>
                <w:rFonts w:ascii="仿宋" w:eastAsia="仿宋" w:hAnsi="仿宋" w:cs="仿宋" w:hint="eastAsia"/>
                <w:kern w:val="0"/>
                <w:sz w:val="28"/>
                <w:szCs w:val="28"/>
              </w:rPr>
              <w:lastRenderedPageBreak/>
              <w:t>阴影内为删除内容，加粗字体为对应修改或者新增内容（下同）。</w:t>
            </w:r>
          </w:p>
        </w:tc>
      </w:tr>
      <w:tr w:rsidR="00101A90">
        <w:tc>
          <w:tcPr>
            <w:tcW w:w="4724" w:type="dxa"/>
          </w:tcPr>
          <w:p w:rsidR="00101A90" w:rsidRDefault="00061797">
            <w:pPr>
              <w:ind w:firstLineChars="200" w:firstLine="560"/>
              <w:rPr>
                <w:kern w:val="0"/>
                <w:sz w:val="20"/>
              </w:rPr>
            </w:pPr>
            <w:r>
              <w:rPr>
                <w:rFonts w:ascii="仿宋" w:eastAsia="仿宋" w:hAnsi="仿宋" w:cs="仿宋" w:hint="eastAsia"/>
                <w:kern w:val="0"/>
                <w:sz w:val="28"/>
                <w:szCs w:val="28"/>
              </w:rPr>
              <w:lastRenderedPageBreak/>
              <w:t>第四条</w:t>
            </w:r>
            <w:r>
              <w:rPr>
                <w:rFonts w:ascii="Calibri" w:eastAsia="仿宋" w:hAnsi="Calibri" w:cs="Calibri"/>
                <w:kern w:val="0"/>
                <w:sz w:val="28"/>
                <w:szCs w:val="28"/>
              </w:rPr>
              <w:t> </w:t>
            </w:r>
            <w:r>
              <w:rPr>
                <w:rFonts w:ascii="仿宋" w:eastAsia="仿宋" w:hAnsi="仿宋" w:cs="仿宋" w:hint="eastAsia"/>
                <w:kern w:val="0"/>
                <w:sz w:val="28"/>
                <w:szCs w:val="28"/>
                <w:shd w:val="clear" w:color="FFFFFF" w:fill="D9D9D9"/>
              </w:rPr>
              <w:t>各级</w:t>
            </w:r>
            <w:r>
              <w:rPr>
                <w:rFonts w:ascii="仿宋" w:eastAsia="仿宋" w:hAnsi="仿宋" w:cs="仿宋" w:hint="eastAsia"/>
                <w:kern w:val="0"/>
                <w:sz w:val="28"/>
                <w:szCs w:val="28"/>
              </w:rPr>
              <w:t>人民政府应当加强对测绘工作的领导。</w:t>
            </w:r>
            <w:r>
              <w:rPr>
                <w:rFonts w:ascii="仿宋" w:eastAsia="仿宋" w:hAnsi="仿宋" w:cs="仿宋" w:hint="eastAsia"/>
                <w:kern w:val="0"/>
                <w:sz w:val="28"/>
                <w:szCs w:val="28"/>
                <w:shd w:val="clear" w:color="FFFFFF" w:fill="D9D9D9"/>
              </w:rPr>
              <w:t>鼓励</w:t>
            </w:r>
            <w:r>
              <w:rPr>
                <w:rFonts w:ascii="仿宋" w:eastAsia="仿宋" w:hAnsi="仿宋" w:cs="仿宋" w:hint="eastAsia"/>
                <w:kern w:val="0"/>
                <w:sz w:val="28"/>
                <w:szCs w:val="28"/>
              </w:rPr>
              <w:t>测绘科学技术的创新和进步，</w:t>
            </w:r>
            <w:r>
              <w:rPr>
                <w:rFonts w:ascii="仿宋" w:eastAsia="仿宋" w:hAnsi="仿宋" w:cs="仿宋" w:hint="eastAsia"/>
                <w:kern w:val="0"/>
                <w:sz w:val="28"/>
                <w:szCs w:val="28"/>
                <w:shd w:val="clear" w:color="FFFFFF" w:fill="D9D9D9"/>
              </w:rPr>
              <w:t>提高测绘科学技术水平，加强地理空间信息基础设施建设，促进国民</w:t>
            </w:r>
            <w:hyperlink r:id="rId13" w:history="1">
              <w:r>
                <w:rPr>
                  <w:rFonts w:ascii="仿宋" w:eastAsia="仿宋" w:hAnsi="仿宋" w:cs="仿宋" w:hint="eastAsia"/>
                  <w:kern w:val="0"/>
                  <w:sz w:val="28"/>
                  <w:szCs w:val="28"/>
                  <w:shd w:val="clear" w:color="FFFFFF" w:fill="D9D9D9"/>
                </w:rPr>
                <w:t>经济</w:t>
              </w:r>
            </w:hyperlink>
            <w:r>
              <w:rPr>
                <w:rFonts w:ascii="仿宋" w:eastAsia="仿宋" w:hAnsi="仿宋" w:cs="仿宋" w:hint="eastAsia"/>
                <w:kern w:val="0"/>
                <w:sz w:val="28"/>
                <w:szCs w:val="28"/>
                <w:shd w:val="clear" w:color="FFFFFF" w:fill="D9D9D9"/>
              </w:rPr>
              <w:t>和社会信息化的发展。</w:t>
            </w:r>
          </w:p>
        </w:tc>
        <w:tc>
          <w:tcPr>
            <w:tcW w:w="4725" w:type="dxa"/>
          </w:tcPr>
          <w:p w:rsidR="00101A90" w:rsidRDefault="00061797">
            <w:pPr>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第三条</w:t>
            </w:r>
            <w:r>
              <w:rPr>
                <w:rFonts w:ascii="仿宋" w:eastAsia="仿宋" w:hAnsi="仿宋" w:cs="仿宋" w:hint="eastAsia"/>
                <w:kern w:val="0"/>
                <w:sz w:val="28"/>
                <w:szCs w:val="28"/>
              </w:rPr>
              <w:t>【政府职能】</w:t>
            </w:r>
            <w:r>
              <w:rPr>
                <w:rFonts w:ascii="仿宋" w:eastAsia="仿宋" w:hAnsi="仿宋" w:cs="仿宋" w:hint="eastAsia"/>
                <w:b/>
                <w:bCs/>
                <w:kern w:val="0"/>
                <w:sz w:val="28"/>
                <w:szCs w:val="28"/>
              </w:rPr>
              <w:t>县级以上</w:t>
            </w:r>
            <w:r>
              <w:rPr>
                <w:rFonts w:ascii="仿宋" w:eastAsia="仿宋" w:hAnsi="仿宋" w:cs="仿宋" w:hint="eastAsia"/>
                <w:kern w:val="0"/>
                <w:sz w:val="28"/>
                <w:szCs w:val="28"/>
              </w:rPr>
              <w:t>人民政府应当加强对测绘工作的领导，</w:t>
            </w:r>
            <w:r>
              <w:rPr>
                <w:rFonts w:ascii="仿宋" w:eastAsia="仿宋" w:hAnsi="仿宋" w:cs="仿宋" w:hint="eastAsia"/>
                <w:b/>
                <w:bCs/>
                <w:kern w:val="0"/>
                <w:sz w:val="28"/>
                <w:szCs w:val="28"/>
              </w:rPr>
              <w:t>支持</w:t>
            </w:r>
            <w:r>
              <w:rPr>
                <w:rFonts w:ascii="仿宋" w:eastAsia="仿宋" w:hAnsi="仿宋" w:cs="仿宋" w:hint="eastAsia"/>
                <w:kern w:val="0"/>
                <w:sz w:val="28"/>
                <w:szCs w:val="28"/>
              </w:rPr>
              <w:t>测绘科学技术的创新进步</w:t>
            </w:r>
            <w:r>
              <w:rPr>
                <w:rFonts w:ascii="仿宋" w:eastAsia="仿宋" w:hAnsi="仿宋" w:cs="仿宋" w:hint="eastAsia"/>
                <w:b/>
                <w:bCs/>
                <w:kern w:val="0"/>
                <w:sz w:val="28"/>
                <w:szCs w:val="28"/>
              </w:rPr>
              <w:t>和应用，加大测绘基础设施建设投入，推进地理信息资源共建共享，加强国家版图意识宣传教育，增强测绘工作对经济建设、国防建设、社会发展和生态保护服务的</w:t>
            </w:r>
            <w:r w:rsidRPr="00A52C5E">
              <w:rPr>
                <w:rFonts w:ascii="仿宋" w:eastAsia="仿宋" w:hAnsi="仿宋" w:cs="仿宋" w:hint="eastAsia"/>
                <w:b/>
                <w:bCs/>
                <w:kern w:val="0"/>
                <w:sz w:val="28"/>
                <w:szCs w:val="28"/>
              </w:rPr>
              <w:t>服务保障能力</w:t>
            </w:r>
            <w:r>
              <w:rPr>
                <w:rFonts w:ascii="仿宋" w:eastAsia="仿宋" w:hAnsi="仿宋" w:cs="仿宋" w:hint="eastAsia"/>
                <w:b/>
                <w:bCs/>
                <w:kern w:val="0"/>
                <w:sz w:val="28"/>
                <w:szCs w:val="28"/>
              </w:rPr>
              <w:t>。</w:t>
            </w:r>
          </w:p>
          <w:p w:rsidR="00101A90" w:rsidRDefault="00061797">
            <w:pPr>
              <w:ind w:firstLineChars="200" w:firstLine="562"/>
              <w:rPr>
                <w:kern w:val="0"/>
                <w:sz w:val="20"/>
              </w:rPr>
            </w:pPr>
            <w:r>
              <w:rPr>
                <w:rFonts w:ascii="仿宋" w:eastAsia="仿宋" w:hAnsi="仿宋" w:cs="仿宋" w:hint="eastAsia"/>
                <w:b/>
                <w:bCs/>
                <w:kern w:val="0"/>
                <w:sz w:val="28"/>
                <w:szCs w:val="28"/>
              </w:rPr>
              <w:t>乡、镇人民政府应当加强本行政区域内的测量标志保护工作，并协助上级人民政府及其自然资源主管部门履行有关测绘工作的监督管理职责。</w:t>
            </w:r>
          </w:p>
        </w:tc>
        <w:tc>
          <w:tcPr>
            <w:tcW w:w="4725" w:type="dxa"/>
          </w:tcPr>
          <w:p w:rsidR="00101A90" w:rsidRDefault="00890F80" w:rsidP="00890F80">
            <w:pPr>
              <w:rPr>
                <w:rFonts w:ascii="仿宋" w:eastAsia="仿宋" w:hAnsi="仿宋" w:cs="仿宋"/>
                <w:kern w:val="0"/>
                <w:sz w:val="28"/>
                <w:szCs w:val="28"/>
              </w:rPr>
            </w:pPr>
            <w:r>
              <w:rPr>
                <w:rFonts w:ascii="仿宋" w:eastAsia="仿宋" w:hAnsi="仿宋" w:cs="仿宋" w:hint="eastAsia"/>
                <w:kern w:val="0"/>
                <w:sz w:val="28"/>
                <w:szCs w:val="28"/>
              </w:rPr>
              <w:t>1.</w:t>
            </w:r>
            <w:r w:rsidR="00061797">
              <w:rPr>
                <w:rFonts w:ascii="仿宋" w:eastAsia="仿宋" w:hAnsi="仿宋" w:cs="仿宋" w:hint="eastAsia"/>
                <w:kern w:val="0"/>
                <w:sz w:val="28"/>
                <w:szCs w:val="28"/>
              </w:rPr>
              <w:t>依据测绘法第一条、第三条、第六条、第七条、第四十五条第三款修改。</w:t>
            </w:r>
          </w:p>
          <w:p w:rsidR="00101A90" w:rsidRDefault="00890F80" w:rsidP="00890F80">
            <w:pPr>
              <w:rPr>
                <w:rFonts w:ascii="仿宋" w:eastAsia="仿宋" w:hAnsi="仿宋" w:cs="仿宋"/>
                <w:kern w:val="0"/>
                <w:sz w:val="28"/>
                <w:szCs w:val="28"/>
              </w:rPr>
            </w:pPr>
            <w:r>
              <w:rPr>
                <w:rFonts w:ascii="仿宋" w:eastAsia="仿宋" w:hAnsi="仿宋" w:cs="仿宋" w:hint="eastAsia"/>
                <w:kern w:val="0"/>
                <w:sz w:val="28"/>
                <w:szCs w:val="28"/>
              </w:rPr>
              <w:t>2.</w:t>
            </w:r>
            <w:r w:rsidR="00061797">
              <w:rPr>
                <w:rFonts w:ascii="仿宋" w:eastAsia="仿宋" w:hAnsi="仿宋" w:cs="仿宋" w:hint="eastAsia"/>
                <w:kern w:val="0"/>
                <w:sz w:val="28"/>
                <w:szCs w:val="28"/>
              </w:rPr>
              <w:t>根据现行体制和地方组织法规定，乡镇人民政府不设立行政职能部门，且测绘法第四十五条第三款规定乡镇人民政府的职能职责为“测量标志保护”。</w:t>
            </w:r>
          </w:p>
          <w:p w:rsidR="00101A90" w:rsidRDefault="00890F80" w:rsidP="00890F80">
            <w:pPr>
              <w:rPr>
                <w:rFonts w:ascii="仿宋" w:eastAsia="仿宋" w:hAnsi="仿宋" w:cs="仿宋"/>
                <w:kern w:val="0"/>
                <w:sz w:val="28"/>
                <w:szCs w:val="28"/>
              </w:rPr>
            </w:pPr>
            <w:r>
              <w:rPr>
                <w:rFonts w:ascii="仿宋" w:eastAsia="仿宋" w:hAnsi="仿宋" w:cs="仿宋" w:hint="eastAsia"/>
                <w:kern w:val="0"/>
                <w:sz w:val="28"/>
                <w:szCs w:val="28"/>
              </w:rPr>
              <w:t>3</w:t>
            </w:r>
            <w:r>
              <w:rPr>
                <w:rFonts w:ascii="仿宋" w:eastAsia="仿宋" w:hAnsi="仿宋" w:cs="仿宋"/>
                <w:kern w:val="0"/>
                <w:sz w:val="28"/>
                <w:szCs w:val="28"/>
              </w:rPr>
              <w:t>.</w:t>
            </w:r>
            <w:r w:rsidR="00061797">
              <w:rPr>
                <w:rFonts w:ascii="仿宋" w:eastAsia="仿宋" w:hAnsi="仿宋" w:cs="仿宋" w:hint="eastAsia"/>
                <w:kern w:val="0"/>
                <w:sz w:val="28"/>
                <w:szCs w:val="28"/>
              </w:rPr>
              <w:t>本条的条旨为“政府职能”。乡镇人民政府的法定职责属于政府职能构成，应当在总则中规定。</w:t>
            </w:r>
          </w:p>
          <w:p w:rsidR="00101A90" w:rsidRDefault="0064541E" w:rsidP="0064541E">
            <w:pPr>
              <w:rPr>
                <w:rFonts w:ascii="仿宋" w:eastAsia="仿宋" w:hAnsi="仿宋" w:cs="仿宋"/>
                <w:kern w:val="0"/>
                <w:sz w:val="28"/>
                <w:szCs w:val="28"/>
              </w:rPr>
            </w:pPr>
            <w:r>
              <w:rPr>
                <w:rFonts w:ascii="仿宋" w:eastAsia="仿宋" w:hAnsi="仿宋" w:cs="仿宋" w:hint="eastAsia"/>
                <w:kern w:val="0"/>
                <w:sz w:val="28"/>
                <w:szCs w:val="28"/>
              </w:rPr>
              <w:t>4.根据</w:t>
            </w:r>
            <w:r>
              <w:rPr>
                <w:rFonts w:ascii="仿宋" w:eastAsia="仿宋" w:hAnsi="仿宋" w:cs="仿宋"/>
                <w:kern w:val="0"/>
                <w:sz w:val="28"/>
                <w:szCs w:val="28"/>
              </w:rPr>
              <w:t>乌鲁木齐市自然资源局调整用语。</w:t>
            </w:r>
          </w:p>
        </w:tc>
      </w:tr>
      <w:tr w:rsidR="00101A90">
        <w:tc>
          <w:tcPr>
            <w:tcW w:w="4724" w:type="dxa"/>
          </w:tcPr>
          <w:p w:rsidR="00101A90" w:rsidRDefault="00101A90">
            <w:pPr>
              <w:ind w:firstLineChars="200" w:firstLine="400"/>
              <w:rPr>
                <w:kern w:val="0"/>
                <w:sz w:val="20"/>
              </w:rPr>
            </w:pPr>
          </w:p>
        </w:tc>
        <w:tc>
          <w:tcPr>
            <w:tcW w:w="4725" w:type="dxa"/>
          </w:tcPr>
          <w:p w:rsidR="00101A90" w:rsidRDefault="00061797">
            <w:pPr>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第五条</w:t>
            </w:r>
            <w:r>
              <w:rPr>
                <w:rFonts w:ascii="仿宋" w:eastAsia="仿宋" w:hAnsi="仿宋" w:cs="仿宋" w:hint="eastAsia"/>
                <w:kern w:val="0"/>
                <w:sz w:val="28"/>
                <w:szCs w:val="28"/>
              </w:rPr>
              <w:t>【兵团职责】</w:t>
            </w:r>
            <w:r>
              <w:rPr>
                <w:rFonts w:ascii="仿宋" w:eastAsia="仿宋" w:hAnsi="仿宋" w:cs="仿宋" w:hint="eastAsia"/>
                <w:b/>
                <w:bCs/>
                <w:kern w:val="0"/>
                <w:sz w:val="28"/>
                <w:szCs w:val="28"/>
              </w:rPr>
              <w:t>新疆生产建设兵团在自治区人民政府统一领导下，依照本办法和有关法律、法规，负责兵团的测绘工作。</w:t>
            </w:r>
          </w:p>
          <w:p w:rsidR="00101A90" w:rsidRDefault="00061797" w:rsidP="00890F80">
            <w:pPr>
              <w:ind w:firstLineChars="200" w:firstLine="562"/>
              <w:rPr>
                <w:kern w:val="0"/>
                <w:sz w:val="20"/>
              </w:rPr>
            </w:pPr>
            <w:r>
              <w:rPr>
                <w:rFonts w:ascii="仿宋" w:eastAsia="仿宋" w:hAnsi="仿宋" w:cs="仿宋" w:hint="eastAsia"/>
                <w:b/>
                <w:bCs/>
                <w:kern w:val="0"/>
                <w:sz w:val="28"/>
                <w:szCs w:val="28"/>
              </w:rPr>
              <w:t>兵团负责测绘管理工作的机构在业务上接受自治区人民政府自然资源主管部门的领导；</w:t>
            </w:r>
            <w:r w:rsidR="00890F80" w:rsidRPr="00890F80">
              <w:rPr>
                <w:rFonts w:ascii="仿宋" w:eastAsia="仿宋" w:hAnsi="仿宋" w:cs="仿宋" w:hint="eastAsia"/>
                <w:b/>
                <w:bCs/>
                <w:kern w:val="0"/>
                <w:sz w:val="28"/>
                <w:szCs w:val="28"/>
              </w:rPr>
              <w:t>兵团各师的测绘工作应当服从当地人民政府测绘工作的统一规划，并接受当地人民政府的监</w:t>
            </w:r>
            <w:r w:rsidR="00890F80" w:rsidRPr="00890F80">
              <w:rPr>
                <w:rFonts w:ascii="仿宋" w:eastAsia="仿宋" w:hAnsi="仿宋" w:cs="仿宋" w:hint="eastAsia"/>
                <w:b/>
                <w:bCs/>
                <w:kern w:val="0"/>
                <w:sz w:val="28"/>
                <w:szCs w:val="28"/>
              </w:rPr>
              <w:lastRenderedPageBreak/>
              <w:t>督管理。</w:t>
            </w:r>
          </w:p>
        </w:tc>
        <w:tc>
          <w:tcPr>
            <w:tcW w:w="4725" w:type="dxa"/>
          </w:tcPr>
          <w:p w:rsidR="00101A90" w:rsidRDefault="00890F80" w:rsidP="00890F80">
            <w:pPr>
              <w:rPr>
                <w:rFonts w:ascii="仿宋" w:eastAsia="仿宋" w:hAnsi="仿宋" w:cs="仿宋"/>
                <w:kern w:val="0"/>
                <w:sz w:val="28"/>
                <w:szCs w:val="28"/>
              </w:rPr>
            </w:pPr>
            <w:r>
              <w:rPr>
                <w:rFonts w:ascii="仿宋" w:eastAsia="仿宋" w:hAnsi="仿宋" w:cs="仿宋" w:hint="eastAsia"/>
                <w:kern w:val="0"/>
                <w:sz w:val="28"/>
                <w:szCs w:val="28"/>
              </w:rPr>
              <w:lastRenderedPageBreak/>
              <w:t>1</w:t>
            </w:r>
            <w:r>
              <w:rPr>
                <w:rFonts w:ascii="仿宋" w:eastAsia="仿宋" w:hAnsi="仿宋" w:cs="仿宋"/>
                <w:kern w:val="0"/>
                <w:sz w:val="28"/>
                <w:szCs w:val="28"/>
              </w:rPr>
              <w:t>.</w:t>
            </w:r>
            <w:r w:rsidR="00061797">
              <w:rPr>
                <w:rFonts w:ascii="仿宋" w:eastAsia="仿宋" w:hAnsi="仿宋" w:cs="仿宋" w:hint="eastAsia"/>
                <w:kern w:val="0"/>
                <w:sz w:val="28"/>
                <w:szCs w:val="28"/>
              </w:rPr>
              <w:t>自治区对兵团行政管理职能已整体授权。</w:t>
            </w:r>
          </w:p>
          <w:p w:rsidR="00101A90" w:rsidRPr="00890F80" w:rsidRDefault="00890F80" w:rsidP="00890F80">
            <w:pPr>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kern w:val="0"/>
                <w:sz w:val="28"/>
                <w:szCs w:val="28"/>
              </w:rPr>
              <w:t>.</w:t>
            </w:r>
            <w:r w:rsidR="00061797" w:rsidRPr="00890F80">
              <w:rPr>
                <w:rFonts w:ascii="仿宋" w:eastAsia="仿宋" w:hAnsi="仿宋" w:cs="仿宋" w:hint="eastAsia"/>
                <w:kern w:val="0"/>
                <w:sz w:val="28"/>
                <w:szCs w:val="28"/>
              </w:rPr>
              <w:t>参照自治区地方立法一般法例拟定（如自治区地质环境保护条例）。</w:t>
            </w:r>
          </w:p>
          <w:p w:rsidR="00890F80" w:rsidRPr="00890F80" w:rsidRDefault="00890F80" w:rsidP="00052ABB">
            <w:pPr>
              <w:rPr>
                <w:kern w:val="0"/>
                <w:sz w:val="20"/>
              </w:rPr>
            </w:pPr>
            <w:r w:rsidRPr="00890F80">
              <w:rPr>
                <w:rFonts w:ascii="仿宋" w:eastAsia="仿宋" w:hAnsi="仿宋" w:cs="仿宋" w:hint="eastAsia"/>
                <w:kern w:val="0"/>
                <w:sz w:val="28"/>
                <w:szCs w:val="28"/>
              </w:rPr>
              <w:t>3</w:t>
            </w:r>
            <w:r w:rsidRPr="00890F80">
              <w:rPr>
                <w:rFonts w:ascii="仿宋" w:eastAsia="仿宋" w:hAnsi="仿宋" w:cs="仿宋"/>
                <w:kern w:val="0"/>
                <w:sz w:val="28"/>
                <w:szCs w:val="28"/>
              </w:rPr>
              <w:t>.</w:t>
            </w:r>
            <w:r w:rsidRPr="00890F80">
              <w:rPr>
                <w:rFonts w:ascii="仿宋" w:eastAsia="仿宋" w:hAnsi="仿宋" w:cs="仿宋" w:hint="eastAsia"/>
                <w:kern w:val="0"/>
                <w:sz w:val="28"/>
                <w:szCs w:val="28"/>
              </w:rPr>
              <w:t>根据</w:t>
            </w:r>
            <w:r w:rsidRPr="00890F80">
              <w:rPr>
                <w:rFonts w:ascii="仿宋" w:eastAsia="仿宋" w:hAnsi="仿宋" w:cs="仿宋"/>
                <w:kern w:val="0"/>
                <w:sz w:val="28"/>
                <w:szCs w:val="28"/>
              </w:rPr>
              <w:t>水利厅意见加入兵团各</w:t>
            </w:r>
            <w:r w:rsidR="00052ABB">
              <w:rPr>
                <w:rFonts w:ascii="仿宋" w:eastAsia="仿宋" w:hAnsi="仿宋" w:cs="仿宋" w:hint="eastAsia"/>
                <w:kern w:val="0"/>
                <w:sz w:val="28"/>
                <w:szCs w:val="28"/>
              </w:rPr>
              <w:t>师</w:t>
            </w:r>
            <w:r w:rsidRPr="00890F80">
              <w:rPr>
                <w:rFonts w:ascii="仿宋" w:eastAsia="仿宋" w:hAnsi="仿宋" w:cs="仿宋"/>
                <w:kern w:val="0"/>
                <w:sz w:val="28"/>
                <w:szCs w:val="28"/>
              </w:rPr>
              <w:t>职责内容</w:t>
            </w:r>
            <w:r w:rsidR="00052ABB">
              <w:rPr>
                <w:rFonts w:ascii="仿宋" w:eastAsia="仿宋" w:hAnsi="仿宋" w:cs="仿宋" w:hint="eastAsia"/>
                <w:kern w:val="0"/>
                <w:sz w:val="28"/>
                <w:szCs w:val="28"/>
              </w:rPr>
              <w:t>。</w:t>
            </w:r>
          </w:p>
        </w:tc>
      </w:tr>
      <w:tr w:rsidR="00101A90">
        <w:tc>
          <w:tcPr>
            <w:tcW w:w="4724" w:type="dxa"/>
          </w:tcPr>
          <w:p w:rsidR="00101A90" w:rsidRDefault="00061797">
            <w:pPr>
              <w:ind w:firstLineChars="200" w:firstLine="560"/>
              <w:rPr>
                <w:kern w:val="0"/>
                <w:sz w:val="20"/>
              </w:rPr>
            </w:pPr>
            <w:r>
              <w:rPr>
                <w:rFonts w:ascii="仿宋" w:eastAsia="仿宋" w:hAnsi="仿宋" w:cs="仿宋" w:hint="eastAsia"/>
                <w:kern w:val="0"/>
                <w:sz w:val="28"/>
                <w:szCs w:val="28"/>
              </w:rPr>
              <w:lastRenderedPageBreak/>
              <w:t>第五条</w:t>
            </w:r>
            <w:r>
              <w:rPr>
                <w:rFonts w:ascii="Calibri" w:eastAsia="仿宋" w:hAnsi="Calibri" w:cs="Calibri"/>
                <w:kern w:val="0"/>
                <w:sz w:val="28"/>
                <w:szCs w:val="28"/>
              </w:rPr>
              <w:t> </w:t>
            </w:r>
            <w:r>
              <w:rPr>
                <w:rFonts w:ascii="仿宋" w:eastAsia="仿宋" w:hAnsi="仿宋" w:cs="仿宋" w:hint="eastAsia"/>
                <w:kern w:val="0"/>
                <w:sz w:val="28"/>
                <w:szCs w:val="28"/>
              </w:rPr>
              <w:t>有关部门、单位与外国组织或者个人采取合作、合资方式从事测绘活动的，必须经国家批准，遵守有关</w:t>
            </w:r>
            <w:hyperlink r:id="rId14" w:history="1">
              <w:r>
                <w:rPr>
                  <w:rFonts w:ascii="仿宋" w:eastAsia="仿宋" w:hAnsi="仿宋" w:cs="仿宋" w:hint="eastAsia"/>
                  <w:kern w:val="0"/>
                  <w:sz w:val="28"/>
                  <w:szCs w:val="28"/>
                </w:rPr>
                <w:t>法律</w:t>
              </w:r>
            </w:hyperlink>
            <w:r>
              <w:rPr>
                <w:rFonts w:ascii="仿宋" w:eastAsia="仿宋" w:hAnsi="仿宋" w:cs="仿宋" w:hint="eastAsia"/>
                <w:kern w:val="0"/>
                <w:sz w:val="28"/>
                <w:szCs w:val="28"/>
              </w:rPr>
              <w:t>、</w:t>
            </w:r>
            <w:hyperlink r:id="rId15" w:history="1">
              <w:r>
                <w:rPr>
                  <w:rFonts w:ascii="仿宋" w:eastAsia="仿宋" w:hAnsi="仿宋" w:cs="仿宋" w:hint="eastAsia"/>
                  <w:kern w:val="0"/>
                  <w:sz w:val="28"/>
                  <w:szCs w:val="28"/>
                </w:rPr>
                <w:t>法规</w:t>
              </w:r>
            </w:hyperlink>
            <w:r>
              <w:rPr>
                <w:rFonts w:ascii="仿宋" w:eastAsia="仿宋" w:hAnsi="仿宋" w:cs="仿宋" w:hint="eastAsia"/>
                <w:kern w:val="0"/>
                <w:sz w:val="28"/>
                <w:szCs w:val="28"/>
              </w:rPr>
              <w:t>的规定，</w:t>
            </w:r>
            <w:r>
              <w:rPr>
                <w:rFonts w:ascii="仿宋" w:eastAsia="仿宋" w:hAnsi="仿宋" w:cs="仿宋" w:hint="eastAsia"/>
                <w:kern w:val="0"/>
                <w:sz w:val="28"/>
                <w:szCs w:val="28"/>
                <w:shd w:val="clear" w:color="FFFFFF" w:fill="D9D9D9"/>
              </w:rPr>
              <w:t>并向自治区测绘主管部门备案，</w:t>
            </w:r>
            <w:r>
              <w:rPr>
                <w:rFonts w:ascii="仿宋" w:eastAsia="仿宋" w:hAnsi="仿宋" w:cs="仿宋" w:hint="eastAsia"/>
                <w:kern w:val="0"/>
                <w:sz w:val="28"/>
                <w:szCs w:val="28"/>
              </w:rPr>
              <w:t>接受其监督。</w:t>
            </w:r>
          </w:p>
        </w:tc>
        <w:tc>
          <w:tcPr>
            <w:tcW w:w="4725" w:type="dxa"/>
          </w:tcPr>
          <w:p w:rsidR="00101A90" w:rsidRDefault="00061797">
            <w:pPr>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第六条</w:t>
            </w:r>
            <w:r>
              <w:rPr>
                <w:rFonts w:ascii="仿宋" w:eastAsia="仿宋" w:hAnsi="仿宋" w:cs="仿宋" w:hint="eastAsia"/>
                <w:kern w:val="0"/>
                <w:sz w:val="28"/>
                <w:szCs w:val="28"/>
              </w:rPr>
              <w:t>【境外人员在疆测绘管控】</w:t>
            </w:r>
            <w:r>
              <w:rPr>
                <w:rFonts w:ascii="仿宋" w:eastAsia="仿宋" w:hAnsi="仿宋" w:cs="仿宋" w:hint="eastAsia"/>
                <w:b/>
                <w:bCs/>
                <w:kern w:val="0"/>
                <w:sz w:val="28"/>
                <w:szCs w:val="28"/>
              </w:rPr>
              <w:t>外国组织或者个人在自治区行政区域内从事测绘活动的，应当执行下列规定，并接受自治区人民政府自然资源主管部门的审查和监督管理：</w:t>
            </w:r>
          </w:p>
          <w:p w:rsidR="00101A90" w:rsidRDefault="00061797">
            <w:pPr>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（一）经国务院</w:t>
            </w:r>
            <w:r w:rsidR="00BC69FE">
              <w:rPr>
                <w:rFonts w:ascii="仿宋" w:eastAsia="仿宋" w:hAnsi="仿宋" w:cs="仿宋" w:hint="eastAsia"/>
                <w:b/>
                <w:bCs/>
                <w:kern w:val="0"/>
                <w:sz w:val="28"/>
                <w:szCs w:val="28"/>
              </w:rPr>
              <w:t>自然资源</w:t>
            </w:r>
            <w:r>
              <w:rPr>
                <w:rFonts w:ascii="仿宋" w:eastAsia="仿宋" w:hAnsi="仿宋" w:cs="仿宋" w:hint="eastAsia"/>
                <w:b/>
                <w:bCs/>
                <w:kern w:val="0"/>
                <w:sz w:val="28"/>
                <w:szCs w:val="28"/>
              </w:rPr>
              <w:t>主管部门会同军队测绘部门批准；</w:t>
            </w:r>
          </w:p>
          <w:p w:rsidR="00101A90" w:rsidRDefault="00061797">
            <w:pPr>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（二）遵守中华人民共和国法律、法规和有关规定；</w:t>
            </w:r>
          </w:p>
          <w:p w:rsidR="00101A90" w:rsidRDefault="00061797">
            <w:pPr>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（三）与中华人民共和国有关部门或者测绘单位合作进行；</w:t>
            </w:r>
          </w:p>
          <w:p w:rsidR="00101A90" w:rsidRDefault="00061797">
            <w:pPr>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（四）不得涉及中华人民共和国国家秘密，不得危害中华人民共和国国家安全；</w:t>
            </w:r>
          </w:p>
          <w:p w:rsidR="00101A90" w:rsidRDefault="00061797">
            <w:pPr>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（五）不得超越批准的规模、种类、范围、工期等实施测绘作业。</w:t>
            </w:r>
          </w:p>
          <w:p w:rsidR="00101A90" w:rsidRDefault="00061797">
            <w:pPr>
              <w:rPr>
                <w:kern w:val="0"/>
                <w:sz w:val="20"/>
              </w:rPr>
            </w:pPr>
            <w:r>
              <w:rPr>
                <w:rFonts w:ascii="仿宋" w:eastAsia="仿宋" w:hAnsi="仿宋" w:cs="仿宋" w:hint="eastAsia"/>
                <w:b/>
                <w:bCs/>
                <w:kern w:val="0"/>
                <w:sz w:val="28"/>
                <w:szCs w:val="28"/>
              </w:rPr>
              <w:t xml:space="preserve">    前款第一项须交验批准文件原件并交存复印件；第三项须交验合作协议原件并交存复印件；第二项、第四项、第五项须交存书面承诺。</w:t>
            </w:r>
          </w:p>
        </w:tc>
        <w:tc>
          <w:tcPr>
            <w:tcW w:w="4725" w:type="dxa"/>
          </w:tcPr>
          <w:p w:rsidR="00101A90" w:rsidRDefault="00155E99" w:rsidP="00155E99">
            <w:pPr>
              <w:rPr>
                <w:rFonts w:ascii="仿宋" w:eastAsia="仿宋" w:hAnsi="仿宋" w:cs="仿宋"/>
                <w:kern w:val="0"/>
                <w:sz w:val="28"/>
                <w:szCs w:val="28"/>
              </w:rPr>
            </w:pPr>
            <w:r>
              <w:rPr>
                <w:rFonts w:ascii="仿宋" w:eastAsia="仿宋" w:hAnsi="仿宋" w:cs="仿宋" w:hint="eastAsia"/>
                <w:kern w:val="0"/>
                <w:sz w:val="28"/>
                <w:szCs w:val="28"/>
              </w:rPr>
              <w:t>1.</w:t>
            </w:r>
            <w:r w:rsidR="00061797">
              <w:rPr>
                <w:rFonts w:ascii="仿宋" w:eastAsia="仿宋" w:hAnsi="仿宋" w:cs="仿宋" w:hint="eastAsia"/>
                <w:kern w:val="0"/>
                <w:sz w:val="28"/>
                <w:szCs w:val="28"/>
              </w:rPr>
              <w:t>依据测绘法第八条修改。其中第一项至第四项内容为测绘法第八条规定的列举，第五项为补充性内容。</w:t>
            </w:r>
          </w:p>
          <w:p w:rsidR="00101A90" w:rsidRDefault="00155E99">
            <w:pPr>
              <w:rPr>
                <w:rFonts w:ascii="仿宋" w:eastAsia="仿宋" w:hAnsi="仿宋" w:cs="仿宋"/>
                <w:kern w:val="0"/>
                <w:sz w:val="28"/>
                <w:szCs w:val="28"/>
              </w:rPr>
            </w:pPr>
            <w:r>
              <w:rPr>
                <w:rFonts w:ascii="仿宋" w:eastAsia="仿宋" w:hAnsi="仿宋" w:cs="仿宋"/>
                <w:kern w:val="0"/>
                <w:sz w:val="28"/>
                <w:szCs w:val="28"/>
              </w:rPr>
              <w:t>2.</w:t>
            </w:r>
            <w:r w:rsidR="00061797">
              <w:rPr>
                <w:rFonts w:ascii="仿宋" w:eastAsia="仿宋" w:hAnsi="仿宋" w:cs="仿宋" w:hint="eastAsia"/>
                <w:kern w:val="0"/>
                <w:sz w:val="28"/>
                <w:szCs w:val="28"/>
              </w:rPr>
              <w:t>原文“并向自治区测绘主管部门备案”缺乏依据。</w:t>
            </w:r>
          </w:p>
          <w:p w:rsidR="00101A90" w:rsidRDefault="00155E99">
            <w:pPr>
              <w:rPr>
                <w:kern w:val="0"/>
                <w:sz w:val="20"/>
              </w:rPr>
            </w:pPr>
            <w:r>
              <w:rPr>
                <w:rFonts w:ascii="仿宋" w:eastAsia="仿宋" w:hAnsi="仿宋" w:cs="仿宋"/>
                <w:kern w:val="0"/>
                <w:sz w:val="28"/>
                <w:szCs w:val="28"/>
              </w:rPr>
              <w:t>3.</w:t>
            </w:r>
            <w:r w:rsidR="00061797">
              <w:rPr>
                <w:rFonts w:ascii="仿宋" w:eastAsia="仿宋" w:hAnsi="仿宋" w:cs="仿宋" w:hint="eastAsia"/>
                <w:kern w:val="0"/>
                <w:sz w:val="28"/>
                <w:szCs w:val="28"/>
              </w:rPr>
              <w:t>增加第二款，旨在从操作上替代原文“备案”措施。</w:t>
            </w:r>
          </w:p>
        </w:tc>
      </w:tr>
      <w:tr w:rsidR="00101A90">
        <w:tc>
          <w:tcPr>
            <w:tcW w:w="4724" w:type="dxa"/>
          </w:tcPr>
          <w:p w:rsidR="00101A90" w:rsidRDefault="00101A90">
            <w:pPr>
              <w:rPr>
                <w:kern w:val="0"/>
                <w:sz w:val="20"/>
              </w:rPr>
            </w:pPr>
          </w:p>
        </w:tc>
        <w:tc>
          <w:tcPr>
            <w:tcW w:w="4725" w:type="dxa"/>
          </w:tcPr>
          <w:p w:rsidR="00101A90" w:rsidRDefault="00061797">
            <w:pPr>
              <w:ind w:firstLineChars="200" w:firstLine="562"/>
              <w:rPr>
                <w:kern w:val="0"/>
                <w:sz w:val="20"/>
              </w:rPr>
            </w:pPr>
            <w:r>
              <w:rPr>
                <w:rFonts w:ascii="仿宋" w:eastAsia="仿宋" w:hAnsi="仿宋" w:cs="仿宋" w:hint="eastAsia"/>
                <w:b/>
                <w:bCs/>
                <w:kern w:val="0"/>
                <w:sz w:val="28"/>
                <w:szCs w:val="28"/>
              </w:rPr>
              <w:t>第二章 测绘基准和测绘系统</w:t>
            </w:r>
          </w:p>
        </w:tc>
        <w:tc>
          <w:tcPr>
            <w:tcW w:w="4725" w:type="dxa"/>
          </w:tcPr>
          <w:p w:rsidR="00101A90" w:rsidRDefault="00101A90">
            <w:pPr>
              <w:rPr>
                <w:kern w:val="0"/>
                <w:sz w:val="20"/>
              </w:rPr>
            </w:pPr>
          </w:p>
        </w:tc>
      </w:tr>
      <w:tr w:rsidR="00101A90">
        <w:tc>
          <w:tcPr>
            <w:tcW w:w="4724" w:type="dxa"/>
          </w:tcPr>
          <w:p w:rsidR="00101A90" w:rsidRDefault="00101A90">
            <w:pPr>
              <w:rPr>
                <w:kern w:val="0"/>
                <w:sz w:val="20"/>
              </w:rPr>
            </w:pPr>
          </w:p>
        </w:tc>
        <w:tc>
          <w:tcPr>
            <w:tcW w:w="4725" w:type="dxa"/>
          </w:tcPr>
          <w:p w:rsidR="00101A90" w:rsidRDefault="00061797">
            <w:pPr>
              <w:ind w:firstLineChars="200" w:firstLine="562"/>
              <w:rPr>
                <w:kern w:val="0"/>
                <w:sz w:val="20"/>
              </w:rPr>
            </w:pPr>
            <w:r>
              <w:rPr>
                <w:rFonts w:ascii="仿宋" w:eastAsia="仿宋" w:hAnsi="仿宋" w:cs="仿宋" w:hint="eastAsia"/>
                <w:b/>
                <w:bCs/>
                <w:kern w:val="0"/>
                <w:sz w:val="28"/>
                <w:szCs w:val="28"/>
              </w:rPr>
              <w:t>第七条</w:t>
            </w:r>
            <w:r>
              <w:rPr>
                <w:rFonts w:ascii="仿宋" w:eastAsia="仿宋" w:hAnsi="仿宋" w:cs="仿宋" w:hint="eastAsia"/>
                <w:kern w:val="0"/>
                <w:sz w:val="28"/>
                <w:szCs w:val="28"/>
              </w:rPr>
              <w:t>【基准系统和技术标准】</w:t>
            </w:r>
            <w:r>
              <w:rPr>
                <w:rFonts w:ascii="仿宋" w:eastAsia="仿宋" w:hAnsi="仿宋" w:cs="仿宋" w:hint="eastAsia"/>
                <w:b/>
                <w:bCs/>
                <w:kern w:val="0"/>
                <w:sz w:val="28"/>
                <w:szCs w:val="28"/>
              </w:rPr>
              <w:t>从事测绘活动，应当采用国家规定的大地基准、高程基准、深度基准、重力基准和大地坐标系统、平面坐标系统、高程系统、地心坐标系统、重力测量系统，确定大地测量等级和精度以及基本比例尺地图的系列和基本精度，执行国家规定的测绘技术规范和标准。</w:t>
            </w:r>
          </w:p>
        </w:tc>
        <w:tc>
          <w:tcPr>
            <w:tcW w:w="4725" w:type="dxa"/>
          </w:tcPr>
          <w:p w:rsidR="00101A90" w:rsidRDefault="00061797">
            <w:pPr>
              <w:rPr>
                <w:kern w:val="0"/>
                <w:sz w:val="20"/>
              </w:rPr>
            </w:pPr>
            <w:r>
              <w:rPr>
                <w:rFonts w:ascii="仿宋" w:eastAsia="仿宋" w:hAnsi="仿宋" w:cs="仿宋" w:hint="eastAsia"/>
                <w:kern w:val="0"/>
                <w:sz w:val="28"/>
                <w:szCs w:val="28"/>
              </w:rPr>
              <w:t>依据测绘法第五条、第九条、第十条拟定。</w:t>
            </w:r>
          </w:p>
        </w:tc>
      </w:tr>
      <w:tr w:rsidR="00101A90">
        <w:tc>
          <w:tcPr>
            <w:tcW w:w="4724" w:type="dxa"/>
          </w:tcPr>
          <w:p w:rsidR="00101A90" w:rsidRDefault="00061797">
            <w:pPr>
              <w:ind w:firstLineChars="200" w:firstLine="560"/>
              <w:rPr>
                <w:kern w:val="0"/>
                <w:sz w:val="20"/>
              </w:rPr>
            </w:pPr>
            <w:r>
              <w:rPr>
                <w:rFonts w:ascii="仿宋" w:eastAsia="仿宋" w:hAnsi="仿宋" w:cs="仿宋" w:hint="eastAsia"/>
                <w:kern w:val="0"/>
                <w:sz w:val="28"/>
                <w:szCs w:val="28"/>
              </w:rPr>
              <w:t>第六条</w:t>
            </w:r>
            <w:r>
              <w:rPr>
                <w:rFonts w:ascii="Calibri" w:eastAsia="仿宋" w:hAnsi="Calibri" w:cs="Calibri"/>
                <w:kern w:val="0"/>
                <w:sz w:val="28"/>
                <w:szCs w:val="28"/>
              </w:rPr>
              <w:t> </w:t>
            </w:r>
            <w:r>
              <w:rPr>
                <w:rFonts w:ascii="仿宋" w:eastAsia="仿宋" w:hAnsi="仿宋" w:cs="仿宋" w:hint="eastAsia"/>
                <w:kern w:val="0"/>
                <w:sz w:val="28"/>
                <w:szCs w:val="28"/>
              </w:rPr>
              <w:t>因建设、</w:t>
            </w:r>
            <w:r w:rsidRPr="00F60D9B">
              <w:rPr>
                <w:rFonts w:ascii="仿宋" w:eastAsia="仿宋" w:hAnsi="仿宋" w:cs="仿宋" w:hint="eastAsia"/>
                <w:kern w:val="0"/>
                <w:sz w:val="28"/>
                <w:szCs w:val="28"/>
                <w:shd w:val="pct15" w:color="auto" w:fill="FFFFFF"/>
              </w:rPr>
              <w:t>城市规划</w:t>
            </w:r>
            <w:r>
              <w:rPr>
                <w:rFonts w:ascii="仿宋" w:eastAsia="仿宋" w:hAnsi="仿宋" w:cs="仿宋" w:hint="eastAsia"/>
                <w:kern w:val="0"/>
                <w:sz w:val="28"/>
                <w:szCs w:val="28"/>
              </w:rPr>
              <w:t>和科学研究的需要，设区的市、自治区直属县级市以及自治区重点工程项目确需建立相对独立的平面坐标系统的，</w:t>
            </w:r>
            <w:r>
              <w:rPr>
                <w:rFonts w:ascii="仿宋" w:eastAsia="仿宋" w:hAnsi="仿宋" w:cs="仿宋" w:hint="eastAsia"/>
                <w:kern w:val="0"/>
                <w:sz w:val="28"/>
                <w:szCs w:val="28"/>
                <w:shd w:val="clear" w:color="FFFFFF" w:fill="D9D9D9"/>
              </w:rPr>
              <w:t>由市人民政府或者建设单位向自治区测绘主管部门提出书面申请，</w:t>
            </w:r>
            <w:r>
              <w:rPr>
                <w:rFonts w:ascii="仿宋" w:eastAsia="仿宋" w:hAnsi="仿宋" w:cs="仿宋" w:hint="eastAsia"/>
                <w:kern w:val="0"/>
                <w:sz w:val="28"/>
                <w:szCs w:val="28"/>
              </w:rPr>
              <w:t>由自治区测绘主管部门批准；</w:t>
            </w:r>
            <w:r>
              <w:rPr>
                <w:rFonts w:ascii="仿宋" w:eastAsia="仿宋" w:hAnsi="仿宋" w:cs="仿宋" w:hint="eastAsia"/>
                <w:kern w:val="0"/>
                <w:sz w:val="28"/>
                <w:szCs w:val="28"/>
                <w:shd w:val="clear" w:color="FFFFFF" w:fill="D9D9D9"/>
              </w:rPr>
              <w:t>其他确需建立相对独立的平面坐标系统的，</w:t>
            </w:r>
            <w:r>
              <w:rPr>
                <w:rFonts w:ascii="仿宋" w:eastAsia="仿宋" w:hAnsi="仿宋" w:cs="仿宋" w:hint="eastAsia"/>
                <w:kern w:val="0"/>
                <w:sz w:val="28"/>
                <w:szCs w:val="28"/>
              </w:rPr>
              <w:t>由当地人民政府或者建设单位提出申请，</w:t>
            </w:r>
            <w:r>
              <w:rPr>
                <w:rFonts w:ascii="仿宋" w:eastAsia="仿宋" w:hAnsi="仿宋" w:cs="仿宋" w:hint="eastAsia"/>
                <w:kern w:val="0"/>
                <w:sz w:val="28"/>
                <w:szCs w:val="28"/>
                <w:shd w:val="clear" w:color="FFFFFF" w:fill="D9D9D9"/>
              </w:rPr>
              <w:t>由所在州、市(地)、测绘主管部门受理后，报自治区测绘主管部门批准。</w:t>
            </w:r>
            <w:r>
              <w:rPr>
                <w:rFonts w:ascii="仿宋" w:eastAsia="仿宋" w:hAnsi="仿宋" w:cs="仿宋" w:hint="eastAsia"/>
                <w:kern w:val="0"/>
                <w:sz w:val="28"/>
                <w:szCs w:val="28"/>
                <w:shd w:val="clear" w:color="FFFFFF" w:fill="D9D9D9"/>
              </w:rPr>
              <w:br/>
            </w:r>
            <w:r>
              <w:rPr>
                <w:rFonts w:ascii="仿宋" w:eastAsia="仿宋" w:hAnsi="仿宋" w:cs="仿宋" w:hint="eastAsia"/>
                <w:kern w:val="0"/>
                <w:sz w:val="28"/>
                <w:szCs w:val="28"/>
              </w:rPr>
              <w:t xml:space="preserve">　　自治区测绘主管部门应当自收到申请材料之日起</w:t>
            </w:r>
            <w:r>
              <w:rPr>
                <w:rFonts w:ascii="仿宋" w:eastAsia="仿宋" w:hAnsi="仿宋" w:cs="仿宋" w:hint="eastAsia"/>
                <w:kern w:val="0"/>
                <w:sz w:val="28"/>
                <w:szCs w:val="28"/>
                <w:shd w:val="clear" w:color="FFFFFF" w:fill="D9D9D9"/>
              </w:rPr>
              <w:t>10个工作日内</w:t>
            </w:r>
            <w:r>
              <w:rPr>
                <w:rFonts w:ascii="仿宋" w:eastAsia="仿宋" w:hAnsi="仿宋" w:cs="仿宋" w:hint="eastAsia"/>
                <w:kern w:val="0"/>
                <w:sz w:val="28"/>
                <w:szCs w:val="28"/>
              </w:rPr>
              <w:t>，做出</w:t>
            </w:r>
            <w:r>
              <w:rPr>
                <w:rFonts w:ascii="仿宋" w:eastAsia="仿宋" w:hAnsi="仿宋" w:cs="仿宋" w:hint="eastAsia"/>
                <w:kern w:val="0"/>
                <w:sz w:val="28"/>
                <w:szCs w:val="28"/>
              </w:rPr>
              <w:lastRenderedPageBreak/>
              <w:t>批准或者不批准的决定；</w:t>
            </w:r>
            <w:r>
              <w:rPr>
                <w:rFonts w:ascii="仿宋" w:eastAsia="仿宋" w:hAnsi="仿宋" w:cs="仿宋" w:hint="eastAsia"/>
                <w:kern w:val="0"/>
                <w:sz w:val="28"/>
                <w:szCs w:val="28"/>
                <w:shd w:val="clear" w:color="FFFFFF" w:fill="D9D9D9"/>
              </w:rPr>
              <w:t>在10个工作日内不能作出决定的，经本部门负责人批准，可以延长5个工作日</w:t>
            </w:r>
            <w:r>
              <w:rPr>
                <w:rFonts w:ascii="仿宋" w:eastAsia="仿宋" w:hAnsi="仿宋" w:cs="仿宋" w:hint="eastAsia"/>
                <w:kern w:val="0"/>
                <w:sz w:val="28"/>
                <w:szCs w:val="28"/>
              </w:rPr>
              <w:t>。</w:t>
            </w:r>
          </w:p>
        </w:tc>
        <w:tc>
          <w:tcPr>
            <w:tcW w:w="4725" w:type="dxa"/>
          </w:tcPr>
          <w:p w:rsidR="00101A90" w:rsidRDefault="00061797">
            <w:pPr>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lastRenderedPageBreak/>
              <w:t>第八条</w:t>
            </w:r>
            <w:r>
              <w:rPr>
                <w:rFonts w:ascii="仿宋" w:eastAsia="仿宋" w:hAnsi="仿宋" w:cs="仿宋" w:hint="eastAsia"/>
                <w:kern w:val="0"/>
                <w:sz w:val="28"/>
                <w:szCs w:val="28"/>
              </w:rPr>
              <w:t>【独立坐标系统的审批】</w:t>
            </w:r>
            <w:r>
              <w:rPr>
                <w:rFonts w:ascii="仿宋" w:eastAsia="仿宋" w:hAnsi="仿宋" w:cs="仿宋" w:hint="eastAsia"/>
                <w:b/>
                <w:bCs/>
                <w:kern w:val="0"/>
                <w:sz w:val="28"/>
                <w:szCs w:val="28"/>
              </w:rPr>
              <w:t>因实施自治区重点工程项目或者地方管理权限内的其他建设、科学研究项目，</w:t>
            </w:r>
            <w:r w:rsidRPr="00A52C5E">
              <w:rPr>
                <w:rFonts w:ascii="仿宋" w:eastAsia="仿宋" w:hAnsi="仿宋" w:cs="仿宋" w:hint="eastAsia"/>
                <w:b/>
                <w:bCs/>
                <w:kern w:val="0"/>
                <w:sz w:val="28"/>
                <w:szCs w:val="28"/>
              </w:rPr>
              <w:t>设区的市、自治区</w:t>
            </w:r>
            <w:r w:rsidR="00BC69FE">
              <w:rPr>
                <w:rFonts w:ascii="仿宋" w:eastAsia="仿宋" w:hAnsi="仿宋" w:cs="仿宋" w:hint="eastAsia"/>
                <w:b/>
                <w:bCs/>
                <w:kern w:val="0"/>
                <w:sz w:val="28"/>
                <w:szCs w:val="28"/>
              </w:rPr>
              <w:t>直属县级市确需建立相对独立的平面坐标系统的，由申请单位向该城市人民政府</w:t>
            </w:r>
            <w:r w:rsidRPr="00A52C5E">
              <w:rPr>
                <w:rFonts w:ascii="仿宋" w:eastAsia="仿宋" w:hAnsi="仿宋" w:cs="仿宋" w:hint="eastAsia"/>
                <w:b/>
                <w:bCs/>
                <w:kern w:val="0"/>
                <w:sz w:val="28"/>
                <w:szCs w:val="28"/>
              </w:rPr>
              <w:t>自然资源主管部门提交申请材料，经自然资源主管部门审核并报该市人民政府同意后，逐级报自治区</w:t>
            </w:r>
            <w:r w:rsidR="00BC69FE">
              <w:rPr>
                <w:rFonts w:ascii="仿宋" w:eastAsia="仿宋" w:hAnsi="仿宋" w:cs="仿宋" w:hint="eastAsia"/>
                <w:b/>
                <w:bCs/>
                <w:kern w:val="0"/>
                <w:sz w:val="28"/>
                <w:szCs w:val="28"/>
              </w:rPr>
              <w:t>人民政府</w:t>
            </w:r>
            <w:r w:rsidRPr="00A52C5E">
              <w:rPr>
                <w:rFonts w:ascii="仿宋" w:eastAsia="仿宋" w:hAnsi="仿宋" w:cs="仿宋" w:hint="eastAsia"/>
                <w:b/>
                <w:bCs/>
                <w:kern w:val="0"/>
                <w:sz w:val="28"/>
                <w:szCs w:val="28"/>
              </w:rPr>
              <w:t>自然资源主管部门；其他需要建立相对独立的</w:t>
            </w:r>
            <w:r w:rsidR="00A52C5E" w:rsidRPr="00A52C5E">
              <w:rPr>
                <w:rFonts w:ascii="仿宋" w:eastAsia="仿宋" w:hAnsi="仿宋" w:cs="仿宋" w:hint="eastAsia"/>
                <w:b/>
                <w:bCs/>
                <w:kern w:val="0"/>
                <w:sz w:val="28"/>
                <w:szCs w:val="28"/>
              </w:rPr>
              <w:t>平面坐标系统的，由建设单位向自治区</w:t>
            </w:r>
            <w:r w:rsidR="00BC69FE">
              <w:rPr>
                <w:rFonts w:ascii="仿宋" w:eastAsia="仿宋" w:hAnsi="仿宋" w:cs="仿宋" w:hint="eastAsia"/>
                <w:b/>
                <w:bCs/>
                <w:kern w:val="0"/>
                <w:sz w:val="28"/>
                <w:szCs w:val="28"/>
              </w:rPr>
              <w:t>人民政府</w:t>
            </w:r>
            <w:r w:rsidR="00A52C5E" w:rsidRPr="00A52C5E">
              <w:rPr>
                <w:rFonts w:ascii="仿宋" w:eastAsia="仿宋" w:hAnsi="仿宋" w:cs="仿宋" w:hint="eastAsia"/>
                <w:b/>
                <w:bCs/>
                <w:kern w:val="0"/>
                <w:sz w:val="28"/>
                <w:szCs w:val="28"/>
              </w:rPr>
              <w:t>自然资源主管部门提交申请材料</w:t>
            </w:r>
            <w:r>
              <w:rPr>
                <w:rFonts w:ascii="仿宋" w:eastAsia="仿宋" w:hAnsi="仿宋" w:cs="仿宋" w:hint="eastAsia"/>
                <w:b/>
                <w:bCs/>
                <w:kern w:val="0"/>
                <w:sz w:val="28"/>
                <w:szCs w:val="28"/>
              </w:rPr>
              <w:t>；自治区</w:t>
            </w:r>
            <w:r w:rsidR="00BC69FE">
              <w:rPr>
                <w:rFonts w:ascii="仿宋" w:eastAsia="仿宋" w:hAnsi="仿宋" w:cs="仿宋" w:hint="eastAsia"/>
                <w:b/>
                <w:bCs/>
                <w:kern w:val="0"/>
                <w:sz w:val="28"/>
                <w:szCs w:val="28"/>
              </w:rPr>
              <w:t>人民政府</w:t>
            </w:r>
            <w:r>
              <w:rPr>
                <w:rFonts w:ascii="仿宋" w:eastAsia="仿宋" w:hAnsi="仿宋" w:cs="仿宋" w:hint="eastAsia"/>
                <w:b/>
                <w:bCs/>
                <w:kern w:val="0"/>
                <w:sz w:val="28"/>
                <w:szCs w:val="28"/>
              </w:rPr>
              <w:t>自然资源</w:t>
            </w:r>
            <w:r>
              <w:rPr>
                <w:rFonts w:ascii="仿宋" w:eastAsia="仿宋" w:hAnsi="仿宋" w:cs="仿宋" w:hint="eastAsia"/>
                <w:b/>
                <w:bCs/>
                <w:kern w:val="0"/>
                <w:sz w:val="28"/>
                <w:szCs w:val="28"/>
              </w:rPr>
              <w:lastRenderedPageBreak/>
              <w:t>主管部门应当自收到申请之日起15个工作日内，书面作出批准或者不予批准的决定。</w:t>
            </w:r>
          </w:p>
          <w:p w:rsidR="00101A90" w:rsidRDefault="00061797">
            <w:pPr>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建立相对独立的平面坐标系统，应当与国家坐标系统相联系。</w:t>
            </w:r>
          </w:p>
          <w:p w:rsidR="00101A90" w:rsidRDefault="00101A90">
            <w:pPr>
              <w:rPr>
                <w:kern w:val="0"/>
                <w:sz w:val="20"/>
              </w:rPr>
            </w:pPr>
          </w:p>
        </w:tc>
        <w:tc>
          <w:tcPr>
            <w:tcW w:w="4725" w:type="dxa"/>
          </w:tcPr>
          <w:p w:rsidR="00101A90" w:rsidRDefault="00155E99" w:rsidP="00155E99">
            <w:pPr>
              <w:rPr>
                <w:rFonts w:ascii="仿宋" w:eastAsia="仿宋" w:hAnsi="仿宋" w:cs="仿宋"/>
                <w:kern w:val="0"/>
                <w:sz w:val="28"/>
                <w:szCs w:val="28"/>
              </w:rPr>
            </w:pPr>
            <w:r>
              <w:rPr>
                <w:rFonts w:ascii="仿宋" w:eastAsia="仿宋" w:hAnsi="仿宋" w:cs="仿宋" w:hint="eastAsia"/>
                <w:kern w:val="0"/>
                <w:sz w:val="28"/>
                <w:szCs w:val="28"/>
              </w:rPr>
              <w:lastRenderedPageBreak/>
              <w:t>1</w:t>
            </w:r>
            <w:r>
              <w:rPr>
                <w:rFonts w:ascii="仿宋" w:eastAsia="仿宋" w:hAnsi="仿宋" w:cs="仿宋"/>
                <w:kern w:val="0"/>
                <w:sz w:val="28"/>
                <w:szCs w:val="28"/>
              </w:rPr>
              <w:t>.</w:t>
            </w:r>
            <w:r w:rsidR="00061797">
              <w:rPr>
                <w:rFonts w:ascii="仿宋" w:eastAsia="仿宋" w:hAnsi="仿宋" w:cs="仿宋" w:hint="eastAsia"/>
                <w:kern w:val="0"/>
                <w:sz w:val="28"/>
                <w:szCs w:val="28"/>
              </w:rPr>
              <w:t>依据测绘法第十一条修改。</w:t>
            </w:r>
          </w:p>
          <w:p w:rsidR="00101A90" w:rsidRDefault="00155E99">
            <w:pPr>
              <w:rPr>
                <w:rFonts w:ascii="仿宋" w:eastAsia="仿宋" w:hAnsi="仿宋" w:cs="仿宋"/>
                <w:kern w:val="0"/>
                <w:sz w:val="28"/>
                <w:szCs w:val="28"/>
              </w:rPr>
            </w:pPr>
            <w:r>
              <w:rPr>
                <w:rFonts w:ascii="仿宋" w:eastAsia="仿宋" w:hAnsi="仿宋" w:cs="仿宋"/>
                <w:kern w:val="0"/>
                <w:sz w:val="28"/>
                <w:szCs w:val="28"/>
              </w:rPr>
              <w:t>2.</w:t>
            </w:r>
            <w:r w:rsidR="00061797">
              <w:rPr>
                <w:rFonts w:ascii="仿宋" w:eastAsia="仿宋" w:hAnsi="仿宋" w:cs="仿宋" w:hint="eastAsia"/>
                <w:kern w:val="0"/>
                <w:sz w:val="28"/>
                <w:szCs w:val="28"/>
              </w:rPr>
              <w:t>根据《中共中央 国务院关于建立国土空间规划体系并监督实施的若干意见》，城市规划已融合到统一的国土空间规划；根据《自然资源部关于全面开展国土空间规划工作的通知</w:t>
            </w:r>
          </w:p>
          <w:p w:rsidR="00101A90" w:rsidRDefault="00061797">
            <w:pPr>
              <w:rPr>
                <w:rFonts w:ascii="仿宋" w:eastAsia="仿宋" w:hAnsi="仿宋" w:cs="仿宋"/>
                <w:kern w:val="0"/>
                <w:sz w:val="28"/>
                <w:szCs w:val="28"/>
              </w:rPr>
            </w:pPr>
            <w:r>
              <w:rPr>
                <w:rFonts w:ascii="仿宋" w:eastAsia="仿宋" w:hAnsi="仿宋" w:cs="仿宋" w:hint="eastAsia"/>
                <w:kern w:val="0"/>
                <w:sz w:val="28"/>
                <w:szCs w:val="28"/>
              </w:rPr>
              <w:t>》，国土空间规划统一采用2000国家大地坐标系和1985国家高程基准。</w:t>
            </w:r>
          </w:p>
        </w:tc>
      </w:tr>
      <w:tr w:rsidR="00101A90">
        <w:tc>
          <w:tcPr>
            <w:tcW w:w="4724" w:type="dxa"/>
          </w:tcPr>
          <w:p w:rsidR="00101A90" w:rsidRDefault="00061797">
            <w:pPr>
              <w:rPr>
                <w:kern w:val="0"/>
                <w:sz w:val="20"/>
              </w:rPr>
            </w:pPr>
            <w:r>
              <w:rPr>
                <w:rFonts w:ascii="仿宋" w:eastAsia="仿宋" w:hAnsi="仿宋" w:cs="仿宋" w:hint="eastAsia"/>
                <w:kern w:val="0"/>
                <w:sz w:val="28"/>
                <w:szCs w:val="28"/>
              </w:rPr>
              <w:lastRenderedPageBreak/>
              <w:t>第七条</w:t>
            </w:r>
            <w:r>
              <w:rPr>
                <w:rFonts w:ascii="Calibri" w:eastAsia="仿宋" w:hAnsi="Calibri" w:cs="Calibri"/>
                <w:kern w:val="0"/>
                <w:sz w:val="28"/>
                <w:szCs w:val="28"/>
              </w:rPr>
              <w:t> </w:t>
            </w:r>
            <w:r>
              <w:rPr>
                <w:rFonts w:ascii="仿宋" w:eastAsia="仿宋" w:hAnsi="仿宋" w:cs="仿宋" w:hint="eastAsia"/>
                <w:kern w:val="0"/>
                <w:sz w:val="28"/>
                <w:szCs w:val="28"/>
              </w:rPr>
              <w:t>申请建立相对独立的平面坐标系统的，</w:t>
            </w:r>
            <w:r>
              <w:rPr>
                <w:rFonts w:ascii="仿宋" w:eastAsia="仿宋" w:hAnsi="仿宋" w:cs="仿宋" w:hint="eastAsia"/>
                <w:kern w:val="0"/>
                <w:sz w:val="28"/>
                <w:szCs w:val="28"/>
                <w:shd w:val="clear" w:color="FFFFFF" w:fill="D9D9D9"/>
              </w:rPr>
              <w:t>申请单位</w:t>
            </w:r>
            <w:r>
              <w:rPr>
                <w:rFonts w:ascii="仿宋" w:eastAsia="仿宋" w:hAnsi="仿宋" w:cs="仿宋" w:hint="eastAsia"/>
                <w:kern w:val="0"/>
                <w:sz w:val="28"/>
                <w:szCs w:val="28"/>
              </w:rPr>
              <w:t>应提交以下材料：</w:t>
            </w:r>
            <w:r>
              <w:rPr>
                <w:rFonts w:ascii="仿宋" w:eastAsia="仿宋" w:hAnsi="仿宋" w:cs="仿宋" w:hint="eastAsia"/>
                <w:kern w:val="0"/>
                <w:sz w:val="28"/>
                <w:szCs w:val="28"/>
              </w:rPr>
              <w:br/>
            </w:r>
            <w:r>
              <w:rPr>
                <w:rFonts w:ascii="Calibri" w:eastAsia="仿宋" w:hAnsi="Calibri" w:cs="Calibri"/>
                <w:kern w:val="0"/>
                <w:sz w:val="28"/>
                <w:szCs w:val="28"/>
              </w:rPr>
              <w:t>  </w:t>
            </w:r>
            <w:r>
              <w:rPr>
                <w:rFonts w:ascii="仿宋" w:eastAsia="仿宋" w:hAnsi="仿宋" w:cs="仿宋" w:hint="eastAsia"/>
                <w:kern w:val="0"/>
                <w:sz w:val="28"/>
                <w:szCs w:val="28"/>
              </w:rPr>
              <w:t xml:space="preserve"> (一)</w:t>
            </w:r>
            <w:r>
              <w:rPr>
                <w:rFonts w:ascii="仿宋" w:eastAsia="仿宋" w:hAnsi="仿宋" w:cs="仿宋" w:hint="eastAsia"/>
                <w:kern w:val="0"/>
                <w:sz w:val="28"/>
                <w:szCs w:val="28"/>
                <w:shd w:val="clear" w:color="FFFFFF" w:fill="D9D9D9"/>
              </w:rPr>
              <w:t>建立相对独立的平面坐标系统的</w:t>
            </w:r>
            <w:r>
              <w:rPr>
                <w:rFonts w:ascii="仿宋" w:eastAsia="仿宋" w:hAnsi="仿宋" w:cs="仿宋" w:hint="eastAsia"/>
                <w:kern w:val="0"/>
                <w:sz w:val="28"/>
                <w:szCs w:val="28"/>
              </w:rPr>
              <w:t>论证报告；</w:t>
            </w:r>
            <w:r>
              <w:rPr>
                <w:rFonts w:ascii="仿宋" w:eastAsia="仿宋" w:hAnsi="仿宋" w:cs="仿宋" w:hint="eastAsia"/>
                <w:kern w:val="0"/>
                <w:sz w:val="28"/>
                <w:szCs w:val="28"/>
              </w:rPr>
              <w:br/>
            </w:r>
            <w:r>
              <w:rPr>
                <w:rFonts w:ascii="Calibri" w:eastAsia="仿宋" w:hAnsi="Calibri" w:cs="Calibri"/>
                <w:kern w:val="0"/>
                <w:sz w:val="28"/>
                <w:szCs w:val="28"/>
              </w:rPr>
              <w:t>  </w:t>
            </w:r>
            <w:r>
              <w:rPr>
                <w:rFonts w:ascii="仿宋" w:eastAsia="仿宋" w:hAnsi="仿宋" w:cs="仿宋" w:hint="eastAsia"/>
                <w:kern w:val="0"/>
                <w:sz w:val="28"/>
                <w:szCs w:val="28"/>
              </w:rPr>
              <w:t xml:space="preserve"> (二)</w:t>
            </w:r>
            <w:r>
              <w:rPr>
                <w:rFonts w:ascii="仿宋" w:eastAsia="仿宋" w:hAnsi="仿宋" w:cs="仿宋" w:hint="eastAsia"/>
                <w:kern w:val="0"/>
                <w:sz w:val="28"/>
                <w:szCs w:val="28"/>
                <w:shd w:val="clear" w:color="FFFFFF" w:fill="D9D9D9"/>
              </w:rPr>
              <w:t>建立相对独立的平面坐标系统的</w:t>
            </w:r>
            <w:r>
              <w:rPr>
                <w:rFonts w:ascii="仿宋" w:eastAsia="仿宋" w:hAnsi="仿宋" w:cs="仿宋" w:hint="eastAsia"/>
                <w:kern w:val="0"/>
                <w:sz w:val="28"/>
                <w:szCs w:val="28"/>
              </w:rPr>
              <w:t>技术方案；</w:t>
            </w:r>
            <w:r>
              <w:rPr>
                <w:rFonts w:ascii="仿宋" w:eastAsia="仿宋" w:hAnsi="仿宋" w:cs="仿宋" w:hint="eastAsia"/>
                <w:kern w:val="0"/>
                <w:sz w:val="28"/>
                <w:szCs w:val="28"/>
              </w:rPr>
              <w:br/>
            </w:r>
            <w:r>
              <w:rPr>
                <w:rFonts w:ascii="Calibri" w:eastAsia="仿宋" w:hAnsi="Calibri" w:cs="Calibri"/>
                <w:kern w:val="0"/>
                <w:sz w:val="28"/>
                <w:szCs w:val="28"/>
              </w:rPr>
              <w:t>  </w:t>
            </w:r>
            <w:r>
              <w:rPr>
                <w:rFonts w:ascii="仿宋" w:eastAsia="仿宋" w:hAnsi="仿宋" w:cs="仿宋" w:hint="eastAsia"/>
                <w:kern w:val="0"/>
                <w:sz w:val="28"/>
                <w:szCs w:val="28"/>
              </w:rPr>
              <w:t xml:space="preserve"> (三)</w:t>
            </w:r>
            <w:r>
              <w:rPr>
                <w:rFonts w:ascii="仿宋" w:eastAsia="仿宋" w:hAnsi="仿宋" w:cs="仿宋" w:hint="eastAsia"/>
                <w:kern w:val="0"/>
                <w:sz w:val="28"/>
                <w:szCs w:val="28"/>
                <w:shd w:val="clear" w:color="FFFFFF" w:fill="D9D9D9"/>
              </w:rPr>
              <w:t>建立相对独立的平面坐标系统</w:t>
            </w:r>
            <w:r>
              <w:rPr>
                <w:rFonts w:ascii="仿宋" w:eastAsia="仿宋" w:hAnsi="仿宋" w:cs="仿宋" w:hint="eastAsia"/>
                <w:kern w:val="0"/>
                <w:sz w:val="28"/>
                <w:szCs w:val="28"/>
              </w:rPr>
              <w:t>与国家统一坐标系统的联系方式。</w:t>
            </w:r>
          </w:p>
        </w:tc>
        <w:tc>
          <w:tcPr>
            <w:tcW w:w="4725" w:type="dxa"/>
          </w:tcPr>
          <w:p w:rsidR="00101A90" w:rsidRDefault="00061797">
            <w:pPr>
              <w:ind w:firstLineChars="200" w:firstLine="562"/>
              <w:rPr>
                <w:kern w:val="0"/>
                <w:sz w:val="20"/>
              </w:rPr>
            </w:pPr>
            <w:r>
              <w:rPr>
                <w:rFonts w:ascii="仿宋" w:eastAsia="仿宋" w:hAnsi="仿宋" w:cs="仿宋" w:hint="eastAsia"/>
                <w:b/>
                <w:bCs/>
                <w:kern w:val="0"/>
                <w:sz w:val="28"/>
                <w:szCs w:val="28"/>
              </w:rPr>
              <w:t>第九条</w:t>
            </w:r>
            <w:r>
              <w:rPr>
                <w:rFonts w:ascii="仿宋" w:eastAsia="仿宋" w:hAnsi="仿宋" w:cs="仿宋" w:hint="eastAsia"/>
                <w:kern w:val="0"/>
                <w:sz w:val="28"/>
                <w:szCs w:val="28"/>
              </w:rPr>
              <w:t>【建立独立坐标系统的申请材料】</w:t>
            </w:r>
            <w:r>
              <w:rPr>
                <w:rFonts w:ascii="Calibri" w:eastAsia="仿宋" w:hAnsi="Calibri" w:cs="Calibri"/>
                <w:kern w:val="0"/>
                <w:sz w:val="28"/>
                <w:szCs w:val="28"/>
              </w:rPr>
              <w:t> </w:t>
            </w:r>
            <w:r>
              <w:rPr>
                <w:rFonts w:ascii="仿宋" w:eastAsia="仿宋" w:hAnsi="仿宋" w:cs="仿宋" w:hint="eastAsia"/>
                <w:kern w:val="0"/>
                <w:sz w:val="28"/>
                <w:szCs w:val="28"/>
              </w:rPr>
              <w:t>申请建立相对独立的平面坐标系统的，应当提交下列材料：</w:t>
            </w:r>
            <w:r>
              <w:rPr>
                <w:rFonts w:ascii="仿宋" w:eastAsia="仿宋" w:hAnsi="仿宋" w:cs="仿宋" w:hint="eastAsia"/>
                <w:kern w:val="0"/>
                <w:sz w:val="28"/>
                <w:szCs w:val="28"/>
              </w:rPr>
              <w:br/>
            </w:r>
            <w:r>
              <w:rPr>
                <w:rFonts w:ascii="Calibri" w:eastAsia="仿宋" w:hAnsi="Calibri" w:cs="Calibri"/>
                <w:kern w:val="0"/>
                <w:sz w:val="28"/>
                <w:szCs w:val="28"/>
              </w:rPr>
              <w:t>  </w:t>
            </w:r>
            <w:r>
              <w:rPr>
                <w:rFonts w:ascii="仿宋" w:eastAsia="仿宋" w:hAnsi="仿宋" w:cs="仿宋" w:hint="eastAsia"/>
                <w:kern w:val="0"/>
                <w:sz w:val="28"/>
                <w:szCs w:val="28"/>
              </w:rPr>
              <w:t xml:space="preserve"> (一)论证报告；</w:t>
            </w:r>
            <w:r>
              <w:rPr>
                <w:rFonts w:ascii="仿宋" w:eastAsia="仿宋" w:hAnsi="仿宋" w:cs="仿宋" w:hint="eastAsia"/>
                <w:kern w:val="0"/>
                <w:sz w:val="28"/>
                <w:szCs w:val="28"/>
              </w:rPr>
              <w:br/>
            </w:r>
            <w:r>
              <w:rPr>
                <w:rFonts w:ascii="Calibri" w:eastAsia="仿宋" w:hAnsi="Calibri" w:cs="Calibri"/>
                <w:kern w:val="0"/>
                <w:sz w:val="28"/>
                <w:szCs w:val="28"/>
              </w:rPr>
              <w:t>  </w:t>
            </w:r>
            <w:r>
              <w:rPr>
                <w:rFonts w:ascii="仿宋" w:eastAsia="仿宋" w:hAnsi="仿宋" w:cs="仿宋" w:hint="eastAsia"/>
                <w:kern w:val="0"/>
                <w:sz w:val="28"/>
                <w:szCs w:val="28"/>
              </w:rPr>
              <w:t xml:space="preserve"> (二)技术方案；</w:t>
            </w:r>
            <w:r>
              <w:rPr>
                <w:rFonts w:ascii="仿宋" w:eastAsia="仿宋" w:hAnsi="仿宋" w:cs="仿宋" w:hint="eastAsia"/>
                <w:kern w:val="0"/>
                <w:sz w:val="28"/>
                <w:szCs w:val="28"/>
              </w:rPr>
              <w:br/>
            </w:r>
            <w:r>
              <w:rPr>
                <w:rFonts w:ascii="Calibri" w:eastAsia="仿宋" w:hAnsi="Calibri" w:cs="Calibri"/>
                <w:kern w:val="0"/>
                <w:sz w:val="28"/>
                <w:szCs w:val="28"/>
              </w:rPr>
              <w:t>  </w:t>
            </w:r>
            <w:r>
              <w:rPr>
                <w:rFonts w:ascii="仿宋" w:eastAsia="仿宋" w:hAnsi="仿宋" w:cs="仿宋" w:hint="eastAsia"/>
                <w:kern w:val="0"/>
                <w:sz w:val="28"/>
                <w:szCs w:val="28"/>
              </w:rPr>
              <w:t xml:space="preserve"> (三)与国家统一坐标系统的联系方式。</w:t>
            </w:r>
          </w:p>
        </w:tc>
        <w:tc>
          <w:tcPr>
            <w:tcW w:w="4725" w:type="dxa"/>
          </w:tcPr>
          <w:p w:rsidR="00101A90" w:rsidRDefault="00101A90">
            <w:pPr>
              <w:rPr>
                <w:kern w:val="0"/>
                <w:sz w:val="20"/>
              </w:rPr>
            </w:pPr>
          </w:p>
        </w:tc>
      </w:tr>
      <w:tr w:rsidR="00101A90">
        <w:tc>
          <w:tcPr>
            <w:tcW w:w="4724" w:type="dxa"/>
          </w:tcPr>
          <w:p w:rsidR="00101A90" w:rsidRDefault="00061797">
            <w:pPr>
              <w:ind w:firstLineChars="200" w:firstLine="560"/>
              <w:rPr>
                <w:kern w:val="0"/>
                <w:sz w:val="20"/>
              </w:rPr>
            </w:pPr>
            <w:r>
              <w:rPr>
                <w:rFonts w:ascii="仿宋" w:eastAsia="仿宋" w:hAnsi="仿宋" w:cs="仿宋" w:hint="eastAsia"/>
                <w:kern w:val="0"/>
                <w:sz w:val="28"/>
                <w:szCs w:val="28"/>
              </w:rPr>
              <w:t>第八条</w:t>
            </w:r>
            <w:r>
              <w:rPr>
                <w:rFonts w:ascii="Calibri" w:eastAsia="仿宋" w:hAnsi="Calibri" w:cs="Calibri"/>
                <w:kern w:val="0"/>
                <w:sz w:val="28"/>
                <w:szCs w:val="28"/>
              </w:rPr>
              <w:t> </w:t>
            </w:r>
            <w:r>
              <w:rPr>
                <w:rFonts w:ascii="仿宋" w:eastAsia="仿宋" w:hAnsi="仿宋" w:cs="仿宋" w:hint="eastAsia"/>
                <w:kern w:val="0"/>
                <w:sz w:val="28"/>
                <w:szCs w:val="28"/>
              </w:rPr>
              <w:t>同一城市或者局部区域只能建立一个相对独立的平面坐标系统。</w:t>
            </w:r>
          </w:p>
        </w:tc>
        <w:tc>
          <w:tcPr>
            <w:tcW w:w="4725" w:type="dxa"/>
          </w:tcPr>
          <w:p w:rsidR="00101A90" w:rsidRDefault="00061797">
            <w:pPr>
              <w:ind w:firstLineChars="200" w:firstLine="562"/>
              <w:rPr>
                <w:kern w:val="0"/>
                <w:sz w:val="20"/>
              </w:rPr>
            </w:pPr>
            <w:r>
              <w:rPr>
                <w:rFonts w:ascii="仿宋" w:eastAsia="仿宋" w:hAnsi="仿宋" w:cs="仿宋" w:hint="eastAsia"/>
                <w:b/>
                <w:bCs/>
                <w:kern w:val="0"/>
                <w:sz w:val="28"/>
                <w:szCs w:val="28"/>
              </w:rPr>
              <w:t>第十条</w:t>
            </w:r>
            <w:r>
              <w:rPr>
                <w:rFonts w:ascii="仿宋" w:eastAsia="仿宋" w:hAnsi="仿宋" w:cs="仿宋" w:hint="eastAsia"/>
                <w:kern w:val="0"/>
                <w:sz w:val="28"/>
                <w:szCs w:val="28"/>
              </w:rPr>
              <w:t>【独立坐标系统区域限制】</w:t>
            </w:r>
            <w:r>
              <w:rPr>
                <w:rFonts w:ascii="Calibri" w:eastAsia="仿宋" w:hAnsi="Calibri" w:cs="Calibri"/>
                <w:kern w:val="0"/>
                <w:sz w:val="28"/>
                <w:szCs w:val="28"/>
              </w:rPr>
              <w:t> </w:t>
            </w:r>
            <w:r>
              <w:rPr>
                <w:rFonts w:ascii="仿宋" w:eastAsia="仿宋" w:hAnsi="仿宋" w:cs="仿宋" w:hint="eastAsia"/>
                <w:kern w:val="0"/>
                <w:sz w:val="28"/>
                <w:szCs w:val="28"/>
              </w:rPr>
              <w:t>同一城市或者局部区域只能建立一个相对独立的平面坐标系统。</w:t>
            </w:r>
          </w:p>
        </w:tc>
        <w:tc>
          <w:tcPr>
            <w:tcW w:w="4725" w:type="dxa"/>
          </w:tcPr>
          <w:p w:rsidR="00101A90" w:rsidRDefault="00101A90">
            <w:pPr>
              <w:rPr>
                <w:kern w:val="0"/>
                <w:sz w:val="20"/>
              </w:rPr>
            </w:pPr>
          </w:p>
        </w:tc>
      </w:tr>
      <w:tr w:rsidR="00101A90">
        <w:tc>
          <w:tcPr>
            <w:tcW w:w="4724" w:type="dxa"/>
          </w:tcPr>
          <w:p w:rsidR="00101A90" w:rsidRDefault="00061797">
            <w:pPr>
              <w:rPr>
                <w:kern w:val="0"/>
                <w:sz w:val="20"/>
              </w:rPr>
            </w:pPr>
            <w:r>
              <w:rPr>
                <w:rFonts w:ascii="仿宋" w:eastAsia="仿宋" w:hAnsi="仿宋" w:cs="仿宋" w:hint="eastAsia"/>
                <w:kern w:val="0"/>
                <w:sz w:val="28"/>
                <w:szCs w:val="28"/>
              </w:rPr>
              <w:t xml:space="preserve">   第九条</w:t>
            </w:r>
            <w:r>
              <w:rPr>
                <w:rFonts w:ascii="Calibri" w:eastAsia="仿宋" w:hAnsi="Calibri" w:cs="Calibri"/>
                <w:kern w:val="0"/>
                <w:sz w:val="28"/>
                <w:szCs w:val="28"/>
              </w:rPr>
              <w:t> </w:t>
            </w:r>
            <w:r>
              <w:rPr>
                <w:rFonts w:ascii="仿宋" w:eastAsia="仿宋" w:hAnsi="仿宋" w:cs="仿宋" w:hint="eastAsia"/>
                <w:kern w:val="0"/>
                <w:sz w:val="28"/>
                <w:szCs w:val="28"/>
              </w:rPr>
              <w:t>建立相对独立的平面坐标系统或者局部区域改造扩建平面控制网的，应当采用已批准的相对独立的平面坐标系统的参数。确需改变已批准的相对独立的平面坐标系统的，应当按原批准程序执行。</w:t>
            </w:r>
          </w:p>
        </w:tc>
        <w:tc>
          <w:tcPr>
            <w:tcW w:w="4725" w:type="dxa"/>
          </w:tcPr>
          <w:p w:rsidR="00101A90" w:rsidRDefault="00061797">
            <w:pPr>
              <w:rPr>
                <w:rFonts w:ascii="仿宋" w:eastAsia="仿宋" w:hAnsi="仿宋" w:cs="仿宋"/>
                <w:kern w:val="0"/>
                <w:sz w:val="28"/>
                <w:szCs w:val="28"/>
              </w:rPr>
            </w:pPr>
            <w:r>
              <w:rPr>
                <w:rFonts w:ascii="Calibri" w:eastAsia="仿宋" w:hAnsi="Calibri" w:cs="Calibri"/>
                <w:kern w:val="0"/>
                <w:sz w:val="28"/>
                <w:szCs w:val="28"/>
              </w:rPr>
              <w:t> </w:t>
            </w:r>
            <w:r>
              <w:rPr>
                <w:rFonts w:ascii="仿宋" w:eastAsia="仿宋" w:hAnsi="仿宋" w:cs="仿宋" w:hint="eastAsia"/>
                <w:b/>
                <w:bCs/>
                <w:kern w:val="0"/>
                <w:sz w:val="28"/>
                <w:szCs w:val="28"/>
              </w:rPr>
              <w:t>第十一条</w:t>
            </w:r>
            <w:r>
              <w:rPr>
                <w:rFonts w:ascii="仿宋" w:eastAsia="仿宋" w:hAnsi="仿宋" w:cs="仿宋" w:hint="eastAsia"/>
                <w:kern w:val="0"/>
                <w:sz w:val="28"/>
                <w:szCs w:val="28"/>
              </w:rPr>
              <w:t>【独立坐标系统参数】建立相对独立的平面坐标系统或者局部区域改造扩建平面控制网的，应当采用已批准的相对独立的平面坐标系统的参数。</w:t>
            </w:r>
          </w:p>
          <w:p w:rsidR="00101A90" w:rsidRDefault="00061797">
            <w:pPr>
              <w:ind w:firstLineChars="200" w:firstLine="560"/>
              <w:rPr>
                <w:kern w:val="0"/>
                <w:sz w:val="20"/>
              </w:rPr>
            </w:pPr>
            <w:r>
              <w:rPr>
                <w:rFonts w:ascii="仿宋" w:eastAsia="仿宋" w:hAnsi="仿宋" w:cs="仿宋" w:hint="eastAsia"/>
                <w:kern w:val="0"/>
                <w:sz w:val="28"/>
                <w:szCs w:val="28"/>
              </w:rPr>
              <w:t>确需改变已批准的相对独立的平</w:t>
            </w:r>
            <w:r>
              <w:rPr>
                <w:rFonts w:ascii="仿宋" w:eastAsia="仿宋" w:hAnsi="仿宋" w:cs="仿宋" w:hint="eastAsia"/>
                <w:kern w:val="0"/>
                <w:sz w:val="28"/>
                <w:szCs w:val="28"/>
              </w:rPr>
              <w:lastRenderedPageBreak/>
              <w:t>面坐标系统的，应当按原批准程序执行。</w:t>
            </w:r>
          </w:p>
        </w:tc>
        <w:tc>
          <w:tcPr>
            <w:tcW w:w="4725" w:type="dxa"/>
          </w:tcPr>
          <w:p w:rsidR="00101A90" w:rsidRDefault="00101A90">
            <w:pPr>
              <w:rPr>
                <w:kern w:val="0"/>
                <w:sz w:val="20"/>
              </w:rPr>
            </w:pPr>
          </w:p>
        </w:tc>
      </w:tr>
      <w:tr w:rsidR="006A563D" w:rsidTr="006A563D">
        <w:trPr>
          <w:trHeight w:val="630"/>
        </w:trPr>
        <w:tc>
          <w:tcPr>
            <w:tcW w:w="4724" w:type="dxa"/>
            <w:vMerge w:val="restart"/>
          </w:tcPr>
          <w:p w:rsidR="006A563D" w:rsidRDefault="006A563D">
            <w:pPr>
              <w:rPr>
                <w:kern w:val="0"/>
                <w:sz w:val="20"/>
              </w:rPr>
            </w:pPr>
          </w:p>
        </w:tc>
        <w:tc>
          <w:tcPr>
            <w:tcW w:w="4725" w:type="dxa"/>
          </w:tcPr>
          <w:p w:rsidR="006A563D" w:rsidRPr="00A52C5E" w:rsidRDefault="006A563D">
            <w:pPr>
              <w:ind w:firstLineChars="200" w:firstLine="562"/>
              <w:rPr>
                <w:rFonts w:ascii="仿宋" w:eastAsia="仿宋" w:hAnsi="仿宋" w:cs="仿宋"/>
                <w:b/>
                <w:bCs/>
                <w:kern w:val="0"/>
                <w:sz w:val="28"/>
                <w:szCs w:val="28"/>
              </w:rPr>
            </w:pPr>
            <w:r w:rsidRPr="006A563D">
              <w:rPr>
                <w:rFonts w:ascii="仿宋" w:eastAsia="仿宋" w:hAnsi="仿宋" w:cs="仿宋" w:hint="eastAsia"/>
                <w:b/>
                <w:bCs/>
                <w:color w:val="FF0000"/>
                <w:kern w:val="0"/>
                <w:sz w:val="28"/>
                <w:szCs w:val="28"/>
              </w:rPr>
              <w:t>第十六条</w:t>
            </w:r>
            <w:r>
              <w:rPr>
                <w:rFonts w:ascii="仿宋" w:eastAsia="仿宋" w:hAnsi="仿宋" w:cs="仿宋" w:hint="eastAsia"/>
                <w:b/>
                <w:bCs/>
                <w:kern w:val="0"/>
                <w:sz w:val="28"/>
                <w:szCs w:val="28"/>
              </w:rPr>
              <w:t>【卫星导航】</w:t>
            </w:r>
            <w:r w:rsidRPr="00A52C5E">
              <w:rPr>
                <w:rFonts w:ascii="仿宋" w:eastAsia="仿宋" w:hAnsi="仿宋" w:hint="eastAsia"/>
                <w:b/>
                <w:kern w:val="0"/>
                <w:sz w:val="28"/>
                <w:szCs w:val="28"/>
              </w:rPr>
              <w:t>卫星导航定位基准站的建设和运行维护单位，应当遵守下列规定：</w:t>
            </w:r>
          </w:p>
          <w:p w:rsidR="006A563D" w:rsidRPr="00A52C5E" w:rsidRDefault="006A563D">
            <w:pPr>
              <w:ind w:firstLineChars="200" w:firstLine="562"/>
              <w:rPr>
                <w:rFonts w:ascii="仿宋" w:eastAsia="仿宋" w:hAnsi="仿宋" w:cs="仿宋"/>
                <w:b/>
                <w:bCs/>
                <w:kern w:val="0"/>
                <w:sz w:val="28"/>
                <w:szCs w:val="28"/>
              </w:rPr>
            </w:pPr>
            <w:r w:rsidRPr="00A52C5E">
              <w:rPr>
                <w:rFonts w:ascii="仿宋" w:eastAsia="仿宋" w:hAnsi="仿宋" w:cs="仿宋" w:hint="eastAsia"/>
                <w:b/>
                <w:bCs/>
                <w:kern w:val="0"/>
                <w:sz w:val="28"/>
                <w:szCs w:val="28"/>
              </w:rPr>
              <w:t>（一）建设和运行维护执行国家标准、技术规范；</w:t>
            </w:r>
          </w:p>
          <w:p w:rsidR="006A563D" w:rsidRPr="00A52C5E" w:rsidRDefault="006A563D">
            <w:pPr>
              <w:ind w:firstLineChars="200" w:firstLine="562"/>
              <w:rPr>
                <w:rFonts w:ascii="仿宋" w:eastAsia="仿宋" w:hAnsi="仿宋" w:cs="仿宋"/>
                <w:b/>
                <w:bCs/>
                <w:kern w:val="0"/>
                <w:sz w:val="28"/>
                <w:szCs w:val="28"/>
              </w:rPr>
            </w:pPr>
            <w:r w:rsidRPr="00A52C5E">
              <w:rPr>
                <w:rFonts w:ascii="仿宋" w:eastAsia="仿宋" w:hAnsi="仿宋" w:cs="仿宋" w:hint="eastAsia"/>
                <w:b/>
                <w:bCs/>
                <w:kern w:val="0"/>
                <w:sz w:val="28"/>
                <w:szCs w:val="28"/>
              </w:rPr>
              <w:t>（二）建立数据安全保障制度；</w:t>
            </w:r>
          </w:p>
          <w:p w:rsidR="006A563D" w:rsidRPr="00A52C5E" w:rsidRDefault="006A563D">
            <w:pPr>
              <w:ind w:firstLineChars="200" w:firstLine="562"/>
              <w:rPr>
                <w:rFonts w:ascii="仿宋" w:eastAsia="仿宋" w:hAnsi="仿宋" w:cs="仿宋"/>
                <w:b/>
                <w:bCs/>
                <w:kern w:val="0"/>
                <w:sz w:val="28"/>
                <w:szCs w:val="28"/>
              </w:rPr>
            </w:pPr>
            <w:r w:rsidRPr="00A52C5E">
              <w:rPr>
                <w:rFonts w:ascii="仿宋" w:eastAsia="仿宋" w:hAnsi="仿宋" w:cs="仿宋" w:hint="eastAsia"/>
                <w:b/>
                <w:bCs/>
                <w:kern w:val="0"/>
                <w:sz w:val="28"/>
                <w:szCs w:val="28"/>
              </w:rPr>
              <w:t>（三）执行保密法律、法规和相关规定；</w:t>
            </w:r>
          </w:p>
          <w:p w:rsidR="006A563D" w:rsidRPr="00A52C5E" w:rsidRDefault="006A563D">
            <w:pPr>
              <w:ind w:firstLineChars="200" w:firstLine="562"/>
              <w:rPr>
                <w:rFonts w:ascii="仿宋" w:eastAsia="仿宋" w:hAnsi="仿宋" w:cs="仿宋"/>
                <w:b/>
                <w:bCs/>
                <w:kern w:val="0"/>
                <w:sz w:val="28"/>
                <w:szCs w:val="28"/>
              </w:rPr>
            </w:pPr>
            <w:r w:rsidRPr="00A52C5E">
              <w:rPr>
                <w:rFonts w:ascii="仿宋" w:eastAsia="仿宋" w:hAnsi="仿宋" w:cs="仿宋" w:hint="eastAsia"/>
                <w:b/>
                <w:bCs/>
                <w:kern w:val="0"/>
                <w:sz w:val="28"/>
                <w:szCs w:val="28"/>
              </w:rPr>
              <w:t>（四）不得危害国家安全；</w:t>
            </w:r>
          </w:p>
          <w:p w:rsidR="006A563D" w:rsidRPr="00A52C5E" w:rsidRDefault="006A563D">
            <w:pPr>
              <w:ind w:firstLineChars="200" w:firstLine="562"/>
              <w:rPr>
                <w:rFonts w:ascii="仿宋" w:eastAsia="仿宋" w:hAnsi="仿宋" w:cs="仿宋"/>
                <w:b/>
                <w:bCs/>
                <w:kern w:val="0"/>
                <w:sz w:val="28"/>
                <w:szCs w:val="28"/>
              </w:rPr>
            </w:pPr>
            <w:r w:rsidRPr="00A52C5E">
              <w:rPr>
                <w:rFonts w:ascii="仿宋" w:eastAsia="仿宋" w:hAnsi="仿宋" w:hint="eastAsia"/>
                <w:b/>
                <w:kern w:val="0"/>
                <w:sz w:val="28"/>
                <w:szCs w:val="28"/>
              </w:rPr>
              <w:t>卫星导航定位基准站的建设单位，应当向自治区人民政府自然资源主管部门备案，接受监督管理。</w:t>
            </w:r>
          </w:p>
          <w:p w:rsidR="006A563D" w:rsidRDefault="006A563D">
            <w:pPr>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县级以上人民政府自然资源主管部门应当会同有关部门，加强对卫星导航定位基准站建设和运行维护的规范和指导。自治区人民政府自然资源主管部门应当会同有关部门，按照统筹建设、资源共享的原则，建立统一的卫星导航定位基准服务系统，提供导航定位基准信息公共服务。</w:t>
            </w:r>
          </w:p>
          <w:p w:rsidR="006A563D" w:rsidRDefault="006A563D">
            <w:pPr>
              <w:ind w:firstLineChars="200" w:firstLine="400"/>
              <w:rPr>
                <w:kern w:val="0"/>
                <w:sz w:val="20"/>
              </w:rPr>
            </w:pPr>
          </w:p>
        </w:tc>
        <w:tc>
          <w:tcPr>
            <w:tcW w:w="4725" w:type="dxa"/>
          </w:tcPr>
          <w:p w:rsidR="006A563D" w:rsidRDefault="006A563D">
            <w:pPr>
              <w:rPr>
                <w:rFonts w:ascii="仿宋" w:eastAsia="仿宋" w:hAnsi="仿宋" w:cs="仿宋"/>
                <w:kern w:val="0"/>
                <w:sz w:val="28"/>
                <w:szCs w:val="28"/>
              </w:rPr>
            </w:pPr>
            <w:r>
              <w:rPr>
                <w:rFonts w:ascii="仿宋" w:eastAsia="仿宋" w:hAnsi="仿宋" w:cs="仿宋" w:hint="eastAsia"/>
                <w:kern w:val="0"/>
                <w:sz w:val="28"/>
                <w:szCs w:val="28"/>
              </w:rPr>
              <w:t>1.依据测绘法第十二条、第十三条、第十四条拟定。</w:t>
            </w:r>
          </w:p>
          <w:p w:rsidR="006A563D" w:rsidRDefault="006A563D" w:rsidP="00890F80">
            <w:pPr>
              <w:rPr>
                <w:rFonts w:ascii="仿宋" w:eastAsia="仿宋" w:hAnsi="仿宋" w:cs="仿宋"/>
                <w:kern w:val="0"/>
                <w:sz w:val="28"/>
                <w:szCs w:val="28"/>
              </w:rPr>
            </w:pPr>
            <w:r>
              <w:rPr>
                <w:rFonts w:ascii="仿宋" w:eastAsia="仿宋" w:hAnsi="仿宋" w:cs="仿宋"/>
                <w:kern w:val="0"/>
                <w:sz w:val="28"/>
                <w:szCs w:val="28"/>
              </w:rPr>
              <w:t>2.</w:t>
            </w:r>
            <w:r w:rsidRPr="00890F80">
              <w:rPr>
                <w:rFonts w:ascii="仿宋" w:eastAsia="仿宋" w:hAnsi="仿宋" w:cs="仿宋" w:hint="eastAsia"/>
                <w:kern w:val="0"/>
                <w:sz w:val="28"/>
                <w:szCs w:val="28"/>
              </w:rPr>
              <w:t>根据工信厅</w:t>
            </w:r>
            <w:r w:rsidRPr="00890F80">
              <w:rPr>
                <w:rFonts w:ascii="仿宋" w:eastAsia="仿宋" w:hAnsi="仿宋" w:cs="仿宋"/>
                <w:kern w:val="0"/>
                <w:sz w:val="28"/>
                <w:szCs w:val="28"/>
              </w:rPr>
              <w:t>意见</w:t>
            </w:r>
            <w:r w:rsidRPr="00890F80">
              <w:rPr>
                <w:rFonts w:ascii="仿宋" w:eastAsia="仿宋" w:hAnsi="仿宋" w:cs="仿宋" w:hint="eastAsia"/>
                <w:kern w:val="0"/>
                <w:sz w:val="28"/>
                <w:szCs w:val="28"/>
              </w:rPr>
              <w:t>调整</w:t>
            </w:r>
            <w:r>
              <w:rPr>
                <w:rFonts w:ascii="仿宋" w:eastAsia="仿宋" w:hAnsi="仿宋" w:cs="仿宋" w:hint="eastAsia"/>
                <w:kern w:val="0"/>
                <w:sz w:val="28"/>
                <w:szCs w:val="28"/>
              </w:rPr>
              <w:t>用语</w:t>
            </w:r>
            <w:r w:rsidRPr="00890F80">
              <w:rPr>
                <w:rFonts w:ascii="仿宋" w:eastAsia="仿宋" w:hAnsi="仿宋" w:cs="仿宋"/>
                <w:kern w:val="0"/>
                <w:sz w:val="28"/>
                <w:szCs w:val="28"/>
              </w:rPr>
              <w:t>。</w:t>
            </w:r>
          </w:p>
          <w:p w:rsidR="00B156C1" w:rsidRDefault="00B156C1" w:rsidP="00890F80">
            <w:pPr>
              <w:rPr>
                <w:rFonts w:ascii="仿宋" w:eastAsia="仿宋" w:hAnsi="仿宋" w:cs="仿宋"/>
                <w:kern w:val="0"/>
                <w:sz w:val="28"/>
                <w:szCs w:val="28"/>
              </w:rPr>
            </w:pPr>
          </w:p>
          <w:p w:rsidR="00B156C1" w:rsidRPr="00B156C1" w:rsidRDefault="00B156C1" w:rsidP="00890F80">
            <w:pPr>
              <w:rPr>
                <w:color w:val="FF0000"/>
                <w:kern w:val="0"/>
                <w:sz w:val="20"/>
              </w:rPr>
            </w:pPr>
            <w:r w:rsidRPr="00B156C1">
              <w:rPr>
                <w:rFonts w:ascii="仿宋" w:eastAsia="仿宋" w:hAnsi="仿宋" w:cs="仿宋" w:hint="eastAsia"/>
                <w:color w:val="FF0000"/>
                <w:kern w:val="0"/>
                <w:sz w:val="28"/>
                <w:szCs w:val="28"/>
              </w:rPr>
              <w:t>第十二条、十三条、十四条、十五条从第八章调整过来</w:t>
            </w:r>
          </w:p>
        </w:tc>
      </w:tr>
      <w:tr w:rsidR="006A563D">
        <w:trPr>
          <w:trHeight w:val="450"/>
        </w:trPr>
        <w:tc>
          <w:tcPr>
            <w:tcW w:w="4724" w:type="dxa"/>
            <w:vMerge/>
          </w:tcPr>
          <w:p w:rsidR="006A563D" w:rsidRDefault="006A563D">
            <w:pPr>
              <w:rPr>
                <w:kern w:val="0"/>
                <w:sz w:val="20"/>
              </w:rPr>
            </w:pPr>
          </w:p>
        </w:tc>
        <w:tc>
          <w:tcPr>
            <w:tcW w:w="4725" w:type="dxa"/>
          </w:tcPr>
          <w:p w:rsidR="006A563D" w:rsidRPr="006A563D" w:rsidRDefault="006A563D" w:rsidP="006A563D">
            <w:pPr>
              <w:ind w:firstLineChars="200" w:firstLine="562"/>
              <w:rPr>
                <w:rFonts w:ascii="仿宋" w:eastAsia="仿宋" w:hAnsi="仿宋" w:cs="仿宋"/>
                <w:b/>
                <w:bCs/>
                <w:color w:val="FF0000"/>
                <w:kern w:val="0"/>
                <w:sz w:val="28"/>
                <w:szCs w:val="28"/>
              </w:rPr>
            </w:pPr>
            <w:r>
              <w:rPr>
                <w:rFonts w:ascii="仿宋" w:eastAsia="仿宋" w:hAnsi="仿宋" w:cs="仿宋" w:hint="eastAsia"/>
                <w:b/>
                <w:bCs/>
                <w:kern w:val="0"/>
                <w:sz w:val="28"/>
                <w:szCs w:val="28"/>
              </w:rPr>
              <w:t>第三章 基础测绘和其他测绘</w:t>
            </w:r>
          </w:p>
        </w:tc>
        <w:tc>
          <w:tcPr>
            <w:tcW w:w="4725" w:type="dxa"/>
          </w:tcPr>
          <w:p w:rsidR="006A563D" w:rsidRDefault="006A563D" w:rsidP="006A563D">
            <w:pPr>
              <w:rPr>
                <w:rFonts w:ascii="仿宋" w:eastAsia="仿宋" w:hAnsi="仿宋" w:cs="仿宋"/>
                <w:kern w:val="0"/>
                <w:sz w:val="28"/>
                <w:szCs w:val="28"/>
              </w:rPr>
            </w:pPr>
          </w:p>
        </w:tc>
      </w:tr>
      <w:tr w:rsidR="00101A90">
        <w:tc>
          <w:tcPr>
            <w:tcW w:w="4724" w:type="dxa"/>
          </w:tcPr>
          <w:p w:rsidR="00101A90" w:rsidRDefault="00061797">
            <w:pPr>
              <w:ind w:firstLineChars="200" w:firstLine="560"/>
              <w:rPr>
                <w:kern w:val="0"/>
                <w:sz w:val="20"/>
              </w:rPr>
            </w:pPr>
            <w:r>
              <w:rPr>
                <w:rFonts w:ascii="仿宋" w:eastAsia="仿宋" w:hAnsi="仿宋" w:cs="仿宋" w:hint="eastAsia"/>
                <w:kern w:val="0"/>
                <w:sz w:val="28"/>
                <w:szCs w:val="28"/>
              </w:rPr>
              <w:lastRenderedPageBreak/>
              <w:t>第十条</w:t>
            </w:r>
            <w:r>
              <w:rPr>
                <w:rFonts w:ascii="Calibri" w:eastAsia="仿宋" w:hAnsi="Calibri" w:cs="Calibri"/>
                <w:kern w:val="0"/>
                <w:sz w:val="28"/>
                <w:szCs w:val="28"/>
              </w:rPr>
              <w:t> </w:t>
            </w:r>
            <w:r>
              <w:rPr>
                <w:rFonts w:ascii="仿宋" w:eastAsia="仿宋" w:hAnsi="仿宋" w:cs="仿宋" w:hint="eastAsia"/>
                <w:kern w:val="0"/>
                <w:sz w:val="28"/>
                <w:szCs w:val="28"/>
              </w:rPr>
              <w:t>自治区</w:t>
            </w:r>
            <w:r>
              <w:rPr>
                <w:rFonts w:ascii="仿宋" w:eastAsia="仿宋" w:hAnsi="仿宋" w:cs="仿宋" w:hint="eastAsia"/>
                <w:kern w:val="0"/>
                <w:sz w:val="28"/>
                <w:szCs w:val="28"/>
                <w:shd w:val="clear" w:color="FFFFFF" w:fill="D9D9D9"/>
              </w:rPr>
              <w:t>测绘主管部门</w:t>
            </w:r>
            <w:r>
              <w:rPr>
                <w:rFonts w:ascii="仿宋" w:eastAsia="仿宋" w:hAnsi="仿宋" w:cs="仿宋" w:hint="eastAsia"/>
                <w:kern w:val="0"/>
                <w:sz w:val="28"/>
                <w:szCs w:val="28"/>
              </w:rPr>
              <w:t>会同自治区其他有关部门依法组织编制自治区基础测绘规划，报自治区人民政府批准，</w:t>
            </w:r>
            <w:r>
              <w:rPr>
                <w:rFonts w:ascii="仿宋" w:eastAsia="仿宋" w:hAnsi="仿宋" w:cs="仿宋" w:hint="eastAsia"/>
                <w:kern w:val="0"/>
                <w:sz w:val="28"/>
                <w:szCs w:val="28"/>
                <w:shd w:val="clear" w:color="FFFFFF" w:fill="D9D9D9"/>
              </w:rPr>
              <w:t>并报国务院测绘主管部门备案。</w:t>
            </w:r>
            <w:r>
              <w:rPr>
                <w:rFonts w:ascii="仿宋" w:eastAsia="仿宋" w:hAnsi="仿宋" w:cs="仿宋" w:hint="eastAsia"/>
                <w:kern w:val="0"/>
                <w:sz w:val="28"/>
                <w:szCs w:val="28"/>
                <w:shd w:val="clear" w:color="FFFFFF" w:fill="D9D9D9"/>
              </w:rPr>
              <w:br/>
            </w:r>
            <w:r>
              <w:rPr>
                <w:rFonts w:ascii="仿宋" w:eastAsia="仿宋" w:hAnsi="仿宋" w:cs="仿宋" w:hint="eastAsia"/>
                <w:kern w:val="0"/>
                <w:sz w:val="28"/>
                <w:szCs w:val="28"/>
              </w:rPr>
              <w:t xml:space="preserve">　　州、市(地)、县(市)</w:t>
            </w:r>
            <w:r>
              <w:rPr>
                <w:rFonts w:ascii="仿宋" w:eastAsia="仿宋" w:hAnsi="仿宋" w:cs="仿宋" w:hint="eastAsia"/>
                <w:kern w:val="0"/>
                <w:sz w:val="28"/>
                <w:szCs w:val="28"/>
                <w:shd w:val="clear" w:color="FFFFFF" w:fill="D9D9D9"/>
              </w:rPr>
              <w:t>测绘主管部门</w:t>
            </w:r>
            <w:r>
              <w:rPr>
                <w:rFonts w:ascii="仿宋" w:eastAsia="仿宋" w:hAnsi="仿宋" w:cs="仿宋" w:hint="eastAsia"/>
                <w:kern w:val="0"/>
                <w:sz w:val="28"/>
                <w:szCs w:val="28"/>
              </w:rPr>
              <w:t>会同本级人民政府其他有关部门根据国家和上一级人民政府的基础测绘规划</w:t>
            </w:r>
            <w:r>
              <w:rPr>
                <w:rFonts w:ascii="仿宋" w:eastAsia="仿宋" w:hAnsi="仿宋" w:cs="仿宋" w:hint="eastAsia"/>
                <w:kern w:val="0"/>
                <w:sz w:val="28"/>
                <w:szCs w:val="28"/>
                <w:shd w:val="clear" w:color="FFFFFF" w:fill="D9D9D9"/>
              </w:rPr>
              <w:t>和本行政区域的实际情况，</w:t>
            </w:r>
            <w:r>
              <w:rPr>
                <w:rFonts w:ascii="仿宋" w:eastAsia="仿宋" w:hAnsi="仿宋" w:cs="仿宋" w:hint="eastAsia"/>
                <w:kern w:val="0"/>
                <w:sz w:val="28"/>
                <w:szCs w:val="28"/>
              </w:rPr>
              <w:t>编制本行政区域的基础测绘规划，报本级人民政府批准，</w:t>
            </w:r>
            <w:r>
              <w:rPr>
                <w:rFonts w:ascii="仿宋" w:eastAsia="仿宋" w:hAnsi="仿宋" w:cs="仿宋" w:hint="eastAsia"/>
                <w:kern w:val="0"/>
                <w:sz w:val="28"/>
                <w:szCs w:val="28"/>
                <w:shd w:val="clear" w:color="FFFFFF" w:fill="D9D9D9"/>
              </w:rPr>
              <w:t>并报上一级测绘主管部门备案。</w:t>
            </w:r>
          </w:p>
        </w:tc>
        <w:tc>
          <w:tcPr>
            <w:tcW w:w="4725" w:type="dxa"/>
          </w:tcPr>
          <w:p w:rsidR="00101A90" w:rsidRDefault="00061797">
            <w:pPr>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第十</w:t>
            </w:r>
            <w:r w:rsidR="006A563D">
              <w:rPr>
                <w:rFonts w:ascii="仿宋" w:eastAsia="仿宋" w:hAnsi="仿宋" w:cs="仿宋" w:hint="eastAsia"/>
                <w:b/>
                <w:bCs/>
                <w:kern w:val="0"/>
                <w:sz w:val="28"/>
                <w:szCs w:val="28"/>
              </w:rPr>
              <w:t>七</w:t>
            </w:r>
            <w:r>
              <w:rPr>
                <w:rFonts w:ascii="仿宋" w:eastAsia="仿宋" w:hAnsi="仿宋" w:cs="仿宋" w:hint="eastAsia"/>
                <w:b/>
                <w:bCs/>
                <w:kern w:val="0"/>
                <w:sz w:val="28"/>
                <w:szCs w:val="28"/>
              </w:rPr>
              <w:t>条【基础测绘规划】县级以上人民政府自然资源主管部门会同发展改革等有关主管部门，根据国家和上一级人民政府基础测绘规划以及本级国民经济和社会发展规划，编制本行政区域的基础测绘规划，报本级人民政府批准后组织实施。</w:t>
            </w:r>
          </w:p>
          <w:p w:rsidR="00101A90" w:rsidRDefault="00101A90">
            <w:pPr>
              <w:ind w:firstLineChars="200" w:firstLine="400"/>
              <w:rPr>
                <w:kern w:val="0"/>
                <w:sz w:val="20"/>
              </w:rPr>
            </w:pPr>
          </w:p>
        </w:tc>
        <w:tc>
          <w:tcPr>
            <w:tcW w:w="4725" w:type="dxa"/>
          </w:tcPr>
          <w:p w:rsidR="00101A90" w:rsidRDefault="00194004" w:rsidP="00194004">
            <w:pPr>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kern w:val="0"/>
                <w:sz w:val="28"/>
                <w:szCs w:val="28"/>
              </w:rPr>
              <w:t>.</w:t>
            </w:r>
            <w:r w:rsidR="00061797">
              <w:rPr>
                <w:rFonts w:ascii="仿宋" w:eastAsia="仿宋" w:hAnsi="仿宋" w:cs="仿宋" w:hint="eastAsia"/>
                <w:kern w:val="0"/>
                <w:sz w:val="28"/>
                <w:szCs w:val="28"/>
              </w:rPr>
              <w:t>依据测绘法第十六条第二款修改。</w:t>
            </w:r>
          </w:p>
          <w:p w:rsidR="00101A90" w:rsidRDefault="00194004" w:rsidP="00194004">
            <w:pPr>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kern w:val="0"/>
                <w:sz w:val="28"/>
                <w:szCs w:val="28"/>
              </w:rPr>
              <w:t>.</w:t>
            </w:r>
            <w:r w:rsidR="00061797">
              <w:rPr>
                <w:rFonts w:ascii="仿宋" w:eastAsia="仿宋" w:hAnsi="仿宋" w:cs="仿宋" w:hint="eastAsia"/>
                <w:kern w:val="0"/>
                <w:sz w:val="28"/>
                <w:szCs w:val="28"/>
              </w:rPr>
              <w:t>原文规定的“备案”缺乏依据。</w:t>
            </w:r>
          </w:p>
        </w:tc>
      </w:tr>
      <w:tr w:rsidR="00101A90">
        <w:tc>
          <w:tcPr>
            <w:tcW w:w="4724" w:type="dxa"/>
          </w:tcPr>
          <w:p w:rsidR="00101A90" w:rsidRDefault="00061797">
            <w:pPr>
              <w:rPr>
                <w:kern w:val="0"/>
                <w:sz w:val="20"/>
              </w:rPr>
            </w:pPr>
            <w:r>
              <w:rPr>
                <w:rFonts w:ascii="仿宋" w:eastAsia="仿宋" w:hAnsi="仿宋" w:cs="仿宋" w:hint="eastAsia"/>
                <w:kern w:val="0"/>
                <w:sz w:val="28"/>
                <w:szCs w:val="28"/>
              </w:rPr>
              <w:t xml:space="preserve">    第十一条</w:t>
            </w:r>
            <w:r>
              <w:rPr>
                <w:rFonts w:ascii="Calibri" w:eastAsia="仿宋" w:hAnsi="Calibri" w:cs="Calibri"/>
                <w:kern w:val="0"/>
                <w:sz w:val="28"/>
                <w:szCs w:val="28"/>
              </w:rPr>
              <w:t> </w:t>
            </w:r>
            <w:r>
              <w:rPr>
                <w:rFonts w:ascii="仿宋" w:eastAsia="仿宋" w:hAnsi="仿宋" w:cs="仿宋" w:hint="eastAsia"/>
                <w:kern w:val="0"/>
                <w:sz w:val="28"/>
                <w:szCs w:val="28"/>
              </w:rPr>
              <w:t>自治区</w:t>
            </w:r>
            <w:r>
              <w:rPr>
                <w:rFonts w:ascii="仿宋" w:eastAsia="仿宋" w:hAnsi="仿宋" w:cs="仿宋" w:hint="eastAsia"/>
                <w:kern w:val="0"/>
                <w:sz w:val="28"/>
                <w:szCs w:val="28"/>
                <w:shd w:val="clear" w:color="FFFFFF" w:fill="D9D9D9"/>
              </w:rPr>
              <w:t>发展计划主管部门</w:t>
            </w:r>
            <w:r>
              <w:rPr>
                <w:rFonts w:ascii="仿宋" w:eastAsia="仿宋" w:hAnsi="仿宋" w:cs="仿宋" w:hint="eastAsia"/>
                <w:kern w:val="0"/>
                <w:sz w:val="28"/>
                <w:szCs w:val="28"/>
              </w:rPr>
              <w:t>会同自治区</w:t>
            </w:r>
            <w:r>
              <w:rPr>
                <w:rFonts w:ascii="仿宋" w:eastAsia="仿宋" w:hAnsi="仿宋" w:cs="仿宋" w:hint="eastAsia"/>
                <w:kern w:val="0"/>
                <w:sz w:val="28"/>
                <w:szCs w:val="28"/>
                <w:shd w:val="clear" w:color="FFFFFF" w:fill="D9D9D9"/>
              </w:rPr>
              <w:t>测绘主管部门</w:t>
            </w:r>
            <w:r>
              <w:rPr>
                <w:rFonts w:ascii="仿宋" w:eastAsia="仿宋" w:hAnsi="仿宋" w:cs="仿宋" w:hint="eastAsia"/>
                <w:kern w:val="0"/>
                <w:sz w:val="28"/>
                <w:szCs w:val="28"/>
              </w:rPr>
              <w:t>，根据自治区基础测绘规划，编制全区基础测绘年度计划，并分别报国务院发展改革和</w:t>
            </w:r>
            <w:r>
              <w:rPr>
                <w:rFonts w:ascii="仿宋" w:eastAsia="仿宋" w:hAnsi="仿宋" w:cs="仿宋" w:hint="eastAsia"/>
                <w:kern w:val="0"/>
                <w:sz w:val="28"/>
                <w:szCs w:val="28"/>
                <w:shd w:val="clear" w:color="FFFFFF" w:fill="D9D9D9"/>
              </w:rPr>
              <w:t>测绘主管部门</w:t>
            </w:r>
            <w:r>
              <w:rPr>
                <w:rFonts w:ascii="仿宋" w:eastAsia="仿宋" w:hAnsi="仿宋" w:cs="仿宋" w:hint="eastAsia"/>
                <w:kern w:val="0"/>
                <w:sz w:val="28"/>
                <w:szCs w:val="28"/>
              </w:rPr>
              <w:t>备案。</w:t>
            </w:r>
            <w:r>
              <w:rPr>
                <w:rFonts w:ascii="仿宋" w:eastAsia="仿宋" w:hAnsi="仿宋" w:cs="仿宋" w:hint="eastAsia"/>
                <w:kern w:val="0"/>
                <w:sz w:val="28"/>
                <w:szCs w:val="28"/>
              </w:rPr>
              <w:br/>
              <w:t xml:space="preserve">　　州、市(地)、县(市)</w:t>
            </w:r>
            <w:r>
              <w:rPr>
                <w:rFonts w:ascii="仿宋" w:eastAsia="仿宋" w:hAnsi="仿宋" w:cs="仿宋" w:hint="eastAsia"/>
                <w:kern w:val="0"/>
                <w:sz w:val="28"/>
                <w:szCs w:val="28"/>
                <w:shd w:val="clear" w:color="FFFFFF" w:fill="D9D9D9"/>
              </w:rPr>
              <w:t>发展计划主管部门</w:t>
            </w:r>
            <w:r>
              <w:rPr>
                <w:rFonts w:ascii="仿宋" w:eastAsia="仿宋" w:hAnsi="仿宋" w:cs="仿宋" w:hint="eastAsia"/>
                <w:kern w:val="0"/>
                <w:sz w:val="28"/>
                <w:szCs w:val="28"/>
              </w:rPr>
              <w:t>会同同级</w:t>
            </w:r>
            <w:r>
              <w:rPr>
                <w:rFonts w:ascii="仿宋" w:eastAsia="仿宋" w:hAnsi="仿宋" w:cs="仿宋" w:hint="eastAsia"/>
                <w:kern w:val="0"/>
                <w:sz w:val="28"/>
                <w:szCs w:val="28"/>
                <w:shd w:val="clear" w:color="FFFFFF" w:fill="D9D9D9"/>
              </w:rPr>
              <w:t>测绘主管部门</w:t>
            </w:r>
            <w:r>
              <w:rPr>
                <w:rFonts w:ascii="仿宋" w:eastAsia="仿宋" w:hAnsi="仿宋" w:cs="仿宋" w:hint="eastAsia"/>
                <w:kern w:val="0"/>
                <w:sz w:val="28"/>
                <w:szCs w:val="28"/>
              </w:rPr>
              <w:t>，根据本行政区域的基础测绘规划，编制本行政区域的基础测绘年度计划，并分</w:t>
            </w:r>
            <w:r>
              <w:rPr>
                <w:rFonts w:ascii="仿宋" w:eastAsia="仿宋" w:hAnsi="仿宋" w:cs="仿宋" w:hint="eastAsia"/>
                <w:kern w:val="0"/>
                <w:sz w:val="28"/>
                <w:szCs w:val="28"/>
              </w:rPr>
              <w:lastRenderedPageBreak/>
              <w:t>别报上一级主管部门备案。</w:t>
            </w:r>
          </w:p>
        </w:tc>
        <w:tc>
          <w:tcPr>
            <w:tcW w:w="4725" w:type="dxa"/>
          </w:tcPr>
          <w:p w:rsidR="00101A90" w:rsidRDefault="00061797">
            <w:pPr>
              <w:ind w:firstLineChars="200" w:firstLine="562"/>
              <w:rPr>
                <w:rFonts w:ascii="仿宋" w:eastAsia="仿宋" w:hAnsi="仿宋" w:cs="仿宋"/>
                <w:b/>
                <w:bCs/>
                <w:kern w:val="0"/>
                <w:sz w:val="28"/>
                <w:szCs w:val="28"/>
              </w:rPr>
            </w:pPr>
            <w:r w:rsidRPr="00B47696">
              <w:rPr>
                <w:rFonts w:ascii="仿宋" w:eastAsia="仿宋" w:hAnsi="仿宋" w:cs="仿宋" w:hint="eastAsia"/>
                <w:b/>
                <w:bCs/>
                <w:color w:val="FF0000"/>
                <w:kern w:val="0"/>
                <w:sz w:val="28"/>
                <w:szCs w:val="28"/>
              </w:rPr>
              <w:lastRenderedPageBreak/>
              <w:t>第十</w:t>
            </w:r>
            <w:r w:rsidR="00B47696" w:rsidRPr="00B47696">
              <w:rPr>
                <w:rFonts w:ascii="仿宋" w:eastAsia="仿宋" w:hAnsi="仿宋" w:cs="仿宋" w:hint="eastAsia"/>
                <w:b/>
                <w:bCs/>
                <w:color w:val="FF0000"/>
                <w:kern w:val="0"/>
                <w:sz w:val="28"/>
                <w:szCs w:val="28"/>
              </w:rPr>
              <w:t>八</w:t>
            </w:r>
            <w:r>
              <w:rPr>
                <w:rFonts w:ascii="仿宋" w:eastAsia="仿宋" w:hAnsi="仿宋" w:cs="仿宋" w:hint="eastAsia"/>
                <w:b/>
                <w:bCs/>
                <w:kern w:val="0"/>
                <w:sz w:val="28"/>
                <w:szCs w:val="28"/>
              </w:rPr>
              <w:t>条【基础测绘年度计划】</w:t>
            </w:r>
            <w:r>
              <w:rPr>
                <w:rFonts w:ascii="Calibri" w:eastAsia="仿宋" w:hAnsi="Calibri" w:cs="Calibri"/>
                <w:b/>
                <w:bCs/>
                <w:kern w:val="0"/>
                <w:sz w:val="28"/>
                <w:szCs w:val="28"/>
              </w:rPr>
              <w:t> </w:t>
            </w:r>
          </w:p>
          <w:p w:rsidR="00101A90" w:rsidRDefault="00061797">
            <w:pPr>
              <w:rPr>
                <w:rFonts w:ascii="仿宋" w:eastAsia="仿宋" w:hAnsi="仿宋" w:cs="仿宋"/>
                <w:b/>
                <w:bCs/>
                <w:kern w:val="0"/>
                <w:sz w:val="28"/>
                <w:szCs w:val="28"/>
              </w:rPr>
            </w:pPr>
            <w:r>
              <w:rPr>
                <w:rFonts w:ascii="仿宋" w:eastAsia="仿宋" w:hAnsi="仿宋" w:cs="仿宋" w:hint="eastAsia"/>
                <w:b/>
                <w:bCs/>
                <w:kern w:val="0"/>
                <w:sz w:val="28"/>
                <w:szCs w:val="28"/>
              </w:rPr>
              <w:t>县级以上人民政府发展改革主管部门会同自然资源主管部门，根据本行政区域的基础测绘规划，编制本行政区域的基础测绘年度计划，并分别报上一级主管部门备案。</w:t>
            </w:r>
          </w:p>
          <w:p w:rsidR="00101A90" w:rsidRDefault="00152703">
            <w:pPr>
              <w:ind w:firstLineChars="200" w:firstLine="562"/>
              <w:rPr>
                <w:kern w:val="0"/>
                <w:sz w:val="20"/>
              </w:rPr>
            </w:pPr>
            <w:bookmarkStart w:id="0" w:name="_Hlk44261007"/>
            <w:r w:rsidRPr="00E12C4E">
              <w:rPr>
                <w:rFonts w:ascii="仿宋" w:eastAsia="仿宋" w:hAnsi="仿宋" w:cs="仿宋" w:hint="eastAsia"/>
                <w:b/>
                <w:bCs/>
                <w:kern w:val="0"/>
                <w:sz w:val="28"/>
                <w:szCs w:val="28"/>
              </w:rPr>
              <w:t>县级以上人民政府发展改革主管部门会同本级自然资源主管部门，编制本行政区域内以测绘为目的使用财</w:t>
            </w:r>
            <w:r w:rsidRPr="00E12C4E">
              <w:rPr>
                <w:rFonts w:ascii="仿宋" w:eastAsia="仿宋" w:hAnsi="仿宋" w:cs="仿宋" w:hint="eastAsia"/>
                <w:b/>
                <w:bCs/>
                <w:kern w:val="0"/>
                <w:sz w:val="28"/>
                <w:szCs w:val="28"/>
              </w:rPr>
              <w:lastRenderedPageBreak/>
              <w:t>政资金的卫星遥感资料的购置和航空摄影计划，</w:t>
            </w:r>
            <w:r w:rsidR="00D36277">
              <w:rPr>
                <w:rFonts w:ascii="仿宋" w:eastAsia="仿宋" w:hAnsi="仿宋" w:cs="仿宋" w:hint="eastAsia"/>
                <w:b/>
                <w:bCs/>
                <w:kern w:val="0"/>
                <w:sz w:val="28"/>
                <w:szCs w:val="28"/>
              </w:rPr>
              <w:t>由自然资源部门</w:t>
            </w:r>
            <w:r w:rsidRPr="00E12C4E">
              <w:rPr>
                <w:rFonts w:ascii="仿宋" w:eastAsia="仿宋" w:hAnsi="仿宋" w:cs="仿宋" w:hint="eastAsia"/>
                <w:b/>
                <w:bCs/>
                <w:kern w:val="0"/>
                <w:sz w:val="28"/>
                <w:szCs w:val="28"/>
              </w:rPr>
              <w:t>组织实施。</w:t>
            </w:r>
            <w:bookmarkEnd w:id="0"/>
            <w:r w:rsidR="00061797">
              <w:rPr>
                <w:rFonts w:ascii="仿宋" w:eastAsia="仿宋" w:hAnsi="仿宋" w:cs="仿宋" w:hint="eastAsia"/>
                <w:b/>
                <w:bCs/>
                <w:kern w:val="0"/>
                <w:sz w:val="28"/>
                <w:szCs w:val="28"/>
              </w:rPr>
              <w:br/>
            </w:r>
          </w:p>
        </w:tc>
        <w:tc>
          <w:tcPr>
            <w:tcW w:w="4725" w:type="dxa"/>
          </w:tcPr>
          <w:p w:rsidR="00101A90" w:rsidRDefault="00061797">
            <w:pPr>
              <w:rPr>
                <w:kern w:val="0"/>
                <w:sz w:val="20"/>
              </w:rPr>
            </w:pPr>
            <w:r>
              <w:rPr>
                <w:rFonts w:ascii="仿宋" w:eastAsia="仿宋" w:hAnsi="仿宋" w:cs="仿宋" w:hint="eastAsia"/>
                <w:kern w:val="0"/>
                <w:sz w:val="28"/>
                <w:szCs w:val="28"/>
              </w:rPr>
              <w:lastRenderedPageBreak/>
              <w:t>依据测绘法第十八条第三款修改。</w:t>
            </w:r>
          </w:p>
        </w:tc>
      </w:tr>
      <w:tr w:rsidR="00101A90">
        <w:tc>
          <w:tcPr>
            <w:tcW w:w="4724" w:type="dxa"/>
          </w:tcPr>
          <w:p w:rsidR="00101A90" w:rsidRDefault="00061797">
            <w:pPr>
              <w:rPr>
                <w:rFonts w:ascii="仿宋" w:eastAsia="仿宋" w:hAnsi="仿宋" w:cs="仿宋"/>
                <w:kern w:val="0"/>
                <w:sz w:val="28"/>
                <w:szCs w:val="28"/>
                <w:shd w:val="clear" w:color="FFFFFF" w:fill="D9D9D9"/>
              </w:rPr>
            </w:pPr>
            <w:r w:rsidRPr="00A52C5E">
              <w:rPr>
                <w:rFonts w:ascii="仿宋" w:eastAsia="仿宋" w:hAnsi="仿宋" w:cs="仿宋" w:hint="eastAsia"/>
                <w:kern w:val="0"/>
                <w:sz w:val="28"/>
                <w:szCs w:val="28"/>
              </w:rPr>
              <w:lastRenderedPageBreak/>
              <w:t>第十二条</w:t>
            </w:r>
            <w:r w:rsidRPr="00A52C5E">
              <w:rPr>
                <w:rFonts w:ascii="Calibri" w:eastAsia="仿宋" w:hAnsi="Calibri" w:cs="Calibri"/>
                <w:kern w:val="0"/>
                <w:sz w:val="28"/>
                <w:szCs w:val="28"/>
                <w:shd w:val="pct15" w:color="auto" w:fill="FFFFFF"/>
              </w:rPr>
              <w:t> </w:t>
            </w:r>
            <w:r w:rsidRPr="00A52C5E">
              <w:rPr>
                <w:rFonts w:ascii="仿宋" w:eastAsia="仿宋" w:hAnsi="仿宋" w:cs="仿宋" w:hint="eastAsia"/>
                <w:kern w:val="0"/>
                <w:sz w:val="28"/>
                <w:szCs w:val="28"/>
                <w:shd w:val="pct15" w:color="auto" w:fill="FFFFFF"/>
              </w:rPr>
              <w:t>自治区发展计划主管部门会同自治区测绘主管部门，</w:t>
            </w:r>
            <w:r w:rsidRPr="00A52C5E">
              <w:rPr>
                <w:rFonts w:ascii="仿宋" w:eastAsia="仿宋" w:hAnsi="仿宋" w:cs="仿宋" w:hint="eastAsia"/>
                <w:kern w:val="0"/>
                <w:sz w:val="28"/>
                <w:szCs w:val="28"/>
              </w:rPr>
              <w:t>编制</w:t>
            </w:r>
            <w:r w:rsidRPr="00A52C5E">
              <w:rPr>
                <w:rFonts w:ascii="仿宋" w:eastAsia="仿宋" w:hAnsi="仿宋" w:cs="仿宋" w:hint="eastAsia"/>
                <w:kern w:val="0"/>
                <w:sz w:val="28"/>
                <w:szCs w:val="28"/>
                <w:shd w:val="pct15" w:color="auto" w:fill="FFFFFF"/>
              </w:rPr>
              <w:t>全区</w:t>
            </w:r>
            <w:r w:rsidRPr="00A52C5E">
              <w:rPr>
                <w:rFonts w:ascii="仿宋" w:eastAsia="仿宋" w:hAnsi="仿宋" w:cs="仿宋" w:hint="eastAsia"/>
                <w:kern w:val="0"/>
                <w:sz w:val="28"/>
                <w:szCs w:val="28"/>
              </w:rPr>
              <w:t>以测绘为目的使用财政资金的卫星遥感资料的购置和航空摄影计划，并组织实施。</w:t>
            </w:r>
          </w:p>
        </w:tc>
        <w:tc>
          <w:tcPr>
            <w:tcW w:w="4725" w:type="dxa"/>
          </w:tcPr>
          <w:p w:rsidR="00101A90" w:rsidRPr="00E12C4E" w:rsidRDefault="00101A90">
            <w:pPr>
              <w:ind w:firstLineChars="200" w:firstLine="402"/>
              <w:rPr>
                <w:b/>
                <w:bCs/>
                <w:kern w:val="0"/>
                <w:sz w:val="20"/>
              </w:rPr>
            </w:pPr>
          </w:p>
        </w:tc>
        <w:tc>
          <w:tcPr>
            <w:tcW w:w="4725" w:type="dxa"/>
          </w:tcPr>
          <w:p w:rsidR="00101A90" w:rsidRDefault="00152703">
            <w:pPr>
              <w:rPr>
                <w:rFonts w:ascii="仿宋" w:eastAsia="仿宋" w:hAnsi="仿宋" w:cs="仿宋"/>
                <w:kern w:val="0"/>
                <w:sz w:val="28"/>
                <w:szCs w:val="28"/>
              </w:rPr>
            </w:pPr>
            <w:r>
              <w:rPr>
                <w:rFonts w:ascii="仿宋" w:eastAsia="仿宋" w:hAnsi="仿宋" w:cs="仿宋" w:hint="eastAsia"/>
                <w:kern w:val="0"/>
                <w:sz w:val="28"/>
                <w:szCs w:val="28"/>
              </w:rPr>
              <w:t>与</w:t>
            </w:r>
            <w:r>
              <w:rPr>
                <w:rFonts w:ascii="仿宋" w:eastAsia="仿宋" w:hAnsi="仿宋" w:cs="仿宋"/>
                <w:kern w:val="0"/>
                <w:sz w:val="28"/>
                <w:szCs w:val="28"/>
              </w:rPr>
              <w:t>第十四条合并。</w:t>
            </w:r>
          </w:p>
        </w:tc>
      </w:tr>
      <w:tr w:rsidR="00101A90">
        <w:tc>
          <w:tcPr>
            <w:tcW w:w="4724" w:type="dxa"/>
          </w:tcPr>
          <w:p w:rsidR="00101A90" w:rsidRDefault="00101A90">
            <w:pPr>
              <w:rPr>
                <w:kern w:val="0"/>
                <w:sz w:val="20"/>
              </w:rPr>
            </w:pPr>
          </w:p>
        </w:tc>
        <w:tc>
          <w:tcPr>
            <w:tcW w:w="4725" w:type="dxa"/>
          </w:tcPr>
          <w:p w:rsidR="00101A90" w:rsidRDefault="00061797">
            <w:pPr>
              <w:ind w:firstLineChars="200" w:firstLine="562"/>
              <w:rPr>
                <w:rFonts w:ascii="仿宋" w:eastAsia="仿宋" w:hAnsi="仿宋" w:cs="仿宋"/>
                <w:b/>
                <w:bCs/>
                <w:kern w:val="0"/>
                <w:sz w:val="28"/>
                <w:szCs w:val="28"/>
              </w:rPr>
            </w:pPr>
            <w:r w:rsidRPr="00B47696">
              <w:rPr>
                <w:rFonts w:ascii="仿宋" w:eastAsia="仿宋" w:hAnsi="仿宋" w:cs="仿宋" w:hint="eastAsia"/>
                <w:b/>
                <w:bCs/>
                <w:color w:val="FF0000"/>
                <w:kern w:val="0"/>
                <w:sz w:val="28"/>
                <w:szCs w:val="28"/>
              </w:rPr>
              <w:t>第十</w:t>
            </w:r>
            <w:r w:rsidR="00B47696" w:rsidRPr="00B47696">
              <w:rPr>
                <w:rFonts w:ascii="仿宋" w:eastAsia="仿宋" w:hAnsi="仿宋" w:cs="仿宋" w:hint="eastAsia"/>
                <w:b/>
                <w:bCs/>
                <w:color w:val="FF0000"/>
                <w:kern w:val="0"/>
                <w:sz w:val="28"/>
                <w:szCs w:val="28"/>
              </w:rPr>
              <w:t>九</w:t>
            </w:r>
            <w:r>
              <w:rPr>
                <w:rFonts w:ascii="仿宋" w:eastAsia="仿宋" w:hAnsi="仿宋" w:cs="仿宋" w:hint="eastAsia"/>
                <w:b/>
                <w:bCs/>
                <w:kern w:val="0"/>
                <w:sz w:val="28"/>
                <w:szCs w:val="28"/>
              </w:rPr>
              <w:t>条</w:t>
            </w:r>
            <w:r>
              <w:rPr>
                <w:rFonts w:ascii="仿宋" w:eastAsia="仿宋" w:hAnsi="仿宋" w:cs="仿宋" w:hint="eastAsia"/>
                <w:kern w:val="0"/>
                <w:sz w:val="28"/>
                <w:szCs w:val="28"/>
              </w:rPr>
              <w:t>【保障措施】</w:t>
            </w:r>
            <w:r>
              <w:rPr>
                <w:rFonts w:ascii="仿宋" w:eastAsia="仿宋" w:hAnsi="仿宋" w:cs="仿宋" w:hint="eastAsia"/>
                <w:b/>
                <w:bCs/>
                <w:kern w:val="0"/>
                <w:sz w:val="28"/>
                <w:szCs w:val="28"/>
              </w:rPr>
              <w:t>基础测绘纳入县级以上国民经济和社会发展规划；基础测绘工作经费纳入本级财政预算。</w:t>
            </w:r>
          </w:p>
          <w:p w:rsidR="00101A90" w:rsidRDefault="00061797">
            <w:pPr>
              <w:ind w:firstLineChars="200" w:firstLine="562"/>
              <w:rPr>
                <w:rFonts w:ascii="仿宋" w:eastAsia="仿宋" w:hAnsi="仿宋" w:cs="仿宋"/>
                <w:kern w:val="0"/>
                <w:sz w:val="28"/>
                <w:szCs w:val="28"/>
              </w:rPr>
            </w:pPr>
            <w:r>
              <w:rPr>
                <w:rFonts w:ascii="仿宋" w:eastAsia="仿宋" w:hAnsi="仿宋" w:cs="仿宋" w:hint="eastAsia"/>
                <w:b/>
                <w:bCs/>
                <w:kern w:val="0"/>
                <w:sz w:val="28"/>
                <w:szCs w:val="28"/>
              </w:rPr>
              <w:t>使用财政资金的测绘项目和涉及测绘的其他项目，有关部门在批准立项前，应当征求本级人民政府自然资源主管部门的意见；有适宜测绘成果的，应当充分利用已有测绘成果，避免重复测绘。</w:t>
            </w:r>
          </w:p>
        </w:tc>
        <w:tc>
          <w:tcPr>
            <w:tcW w:w="4725" w:type="dxa"/>
          </w:tcPr>
          <w:p w:rsidR="00101A90" w:rsidRDefault="00061797">
            <w:pPr>
              <w:rPr>
                <w:rFonts w:ascii="仿宋" w:eastAsia="仿宋" w:hAnsi="仿宋" w:cs="仿宋"/>
                <w:kern w:val="0"/>
                <w:sz w:val="28"/>
                <w:szCs w:val="28"/>
              </w:rPr>
            </w:pPr>
            <w:r>
              <w:rPr>
                <w:rFonts w:ascii="仿宋" w:eastAsia="仿宋" w:hAnsi="仿宋" w:cs="仿宋" w:hint="eastAsia"/>
                <w:kern w:val="0"/>
                <w:sz w:val="28"/>
                <w:szCs w:val="28"/>
              </w:rPr>
              <w:t>依据测绘法第十八条第一款、第三十五条拟定。</w:t>
            </w:r>
          </w:p>
          <w:p w:rsidR="00101A90" w:rsidRDefault="00101A90">
            <w:pPr>
              <w:rPr>
                <w:rFonts w:ascii="仿宋" w:eastAsia="仿宋" w:hAnsi="仿宋" w:cs="仿宋"/>
                <w:kern w:val="0"/>
                <w:sz w:val="28"/>
                <w:szCs w:val="28"/>
              </w:rPr>
            </w:pPr>
          </w:p>
        </w:tc>
      </w:tr>
      <w:tr w:rsidR="00101A90">
        <w:tc>
          <w:tcPr>
            <w:tcW w:w="4724" w:type="dxa"/>
          </w:tcPr>
          <w:p w:rsidR="00101A90" w:rsidRDefault="00061797">
            <w:pPr>
              <w:ind w:firstLineChars="200" w:firstLine="560"/>
              <w:rPr>
                <w:kern w:val="0"/>
                <w:sz w:val="20"/>
              </w:rPr>
            </w:pPr>
            <w:r>
              <w:rPr>
                <w:rFonts w:ascii="仿宋" w:eastAsia="仿宋" w:hAnsi="仿宋" w:cs="仿宋" w:hint="eastAsia"/>
                <w:kern w:val="0"/>
                <w:sz w:val="28"/>
                <w:szCs w:val="28"/>
                <w:shd w:val="clear" w:color="FFFFFF" w:fill="D9D9D9"/>
              </w:rPr>
              <w:t>第十三条</w:t>
            </w:r>
            <w:r>
              <w:rPr>
                <w:rFonts w:ascii="Calibri" w:eastAsia="仿宋" w:hAnsi="Calibri" w:cs="Calibri"/>
                <w:kern w:val="0"/>
                <w:sz w:val="28"/>
                <w:szCs w:val="28"/>
                <w:shd w:val="clear" w:color="FFFFFF" w:fill="D9D9D9"/>
              </w:rPr>
              <w:t> </w:t>
            </w:r>
            <w:r>
              <w:rPr>
                <w:rFonts w:ascii="仿宋" w:eastAsia="仿宋" w:hAnsi="仿宋" w:cs="仿宋" w:hint="eastAsia"/>
                <w:kern w:val="0"/>
                <w:sz w:val="28"/>
                <w:szCs w:val="28"/>
                <w:shd w:val="clear" w:color="FFFFFF" w:fill="D9D9D9"/>
              </w:rPr>
              <w:t>县级以上人民政府应当将基础测绘以及测量标志的维护、普查管理经费纳入财政预算。</w:t>
            </w:r>
          </w:p>
        </w:tc>
        <w:tc>
          <w:tcPr>
            <w:tcW w:w="4725" w:type="dxa"/>
          </w:tcPr>
          <w:p w:rsidR="00101A90" w:rsidRDefault="00101A90">
            <w:pPr>
              <w:rPr>
                <w:kern w:val="0"/>
                <w:sz w:val="20"/>
              </w:rPr>
            </w:pPr>
          </w:p>
        </w:tc>
        <w:tc>
          <w:tcPr>
            <w:tcW w:w="4725" w:type="dxa"/>
          </w:tcPr>
          <w:p w:rsidR="00101A90" w:rsidRDefault="00061797">
            <w:pPr>
              <w:rPr>
                <w:kern w:val="0"/>
                <w:sz w:val="20"/>
              </w:rPr>
            </w:pPr>
            <w:r>
              <w:rPr>
                <w:rFonts w:ascii="仿宋" w:eastAsia="仿宋" w:hAnsi="仿宋" w:cs="仿宋" w:hint="eastAsia"/>
                <w:kern w:val="0"/>
                <w:sz w:val="28"/>
                <w:szCs w:val="28"/>
              </w:rPr>
              <w:t>第十三条与第二十九条合并。</w:t>
            </w:r>
          </w:p>
        </w:tc>
      </w:tr>
      <w:tr w:rsidR="00101A90">
        <w:tc>
          <w:tcPr>
            <w:tcW w:w="4724" w:type="dxa"/>
          </w:tcPr>
          <w:p w:rsidR="00101A90" w:rsidRDefault="00061797">
            <w:pPr>
              <w:rPr>
                <w:kern w:val="0"/>
                <w:sz w:val="20"/>
              </w:rPr>
            </w:pPr>
            <w:r>
              <w:rPr>
                <w:rFonts w:hint="eastAsia"/>
                <w:kern w:val="0"/>
                <w:sz w:val="20"/>
              </w:rPr>
              <w:t xml:space="preserve">      </w:t>
            </w:r>
            <w:r>
              <w:rPr>
                <w:rFonts w:ascii="仿宋" w:eastAsia="仿宋" w:hAnsi="仿宋" w:cs="仿宋" w:hint="eastAsia"/>
                <w:kern w:val="0"/>
                <w:sz w:val="28"/>
                <w:szCs w:val="28"/>
              </w:rPr>
              <w:t>第十四条</w:t>
            </w:r>
            <w:r>
              <w:rPr>
                <w:rFonts w:ascii="Calibri" w:eastAsia="仿宋" w:hAnsi="Calibri" w:cs="Calibri"/>
                <w:kern w:val="0"/>
                <w:sz w:val="28"/>
                <w:szCs w:val="28"/>
              </w:rPr>
              <w:t> </w:t>
            </w:r>
            <w:r>
              <w:rPr>
                <w:rFonts w:ascii="仿宋" w:eastAsia="仿宋" w:hAnsi="仿宋" w:cs="仿宋" w:hint="eastAsia"/>
                <w:kern w:val="0"/>
                <w:sz w:val="28"/>
                <w:szCs w:val="28"/>
              </w:rPr>
              <w:t>自治区</w:t>
            </w:r>
            <w:r>
              <w:rPr>
                <w:rFonts w:ascii="仿宋" w:eastAsia="仿宋" w:hAnsi="仿宋" w:cs="仿宋" w:hint="eastAsia"/>
                <w:kern w:val="0"/>
                <w:sz w:val="28"/>
                <w:szCs w:val="28"/>
                <w:shd w:val="clear" w:color="FFFFFF" w:fill="D9D9D9"/>
              </w:rPr>
              <w:t>测绘</w:t>
            </w:r>
            <w:r>
              <w:rPr>
                <w:rFonts w:ascii="仿宋" w:eastAsia="仿宋" w:hAnsi="仿宋" w:cs="仿宋" w:hint="eastAsia"/>
                <w:kern w:val="0"/>
                <w:sz w:val="28"/>
                <w:szCs w:val="28"/>
              </w:rPr>
              <w:t>主管部门负责组织实施下列基础测绘工作：</w:t>
            </w:r>
            <w:r>
              <w:rPr>
                <w:rFonts w:ascii="仿宋" w:eastAsia="仿宋" w:hAnsi="仿宋" w:cs="仿宋" w:hint="eastAsia"/>
                <w:kern w:val="0"/>
                <w:sz w:val="28"/>
                <w:szCs w:val="28"/>
              </w:rPr>
              <w:br/>
            </w:r>
            <w:r>
              <w:rPr>
                <w:rFonts w:ascii="仿宋" w:eastAsia="仿宋" w:hAnsi="仿宋" w:cs="仿宋" w:hint="eastAsia"/>
                <w:kern w:val="0"/>
                <w:sz w:val="28"/>
                <w:szCs w:val="28"/>
              </w:rPr>
              <w:lastRenderedPageBreak/>
              <w:t xml:space="preserve">　　(一)用于1：10000、1：5000基本比例尺地形图基础测绘的航空摄影；</w:t>
            </w:r>
            <w:r>
              <w:rPr>
                <w:rFonts w:ascii="仿宋" w:eastAsia="仿宋" w:hAnsi="仿宋" w:cs="仿宋" w:hint="eastAsia"/>
                <w:kern w:val="0"/>
                <w:sz w:val="28"/>
                <w:szCs w:val="28"/>
              </w:rPr>
              <w:br/>
              <w:t xml:space="preserve">　　(二)</w:t>
            </w:r>
            <w:r>
              <w:rPr>
                <w:rFonts w:ascii="仿宋" w:eastAsia="仿宋" w:hAnsi="仿宋" w:cs="仿宋" w:hint="eastAsia"/>
                <w:kern w:val="0"/>
                <w:sz w:val="28"/>
                <w:szCs w:val="28"/>
                <w:shd w:val="clear" w:color="FFFFFF" w:fill="D9D9D9"/>
              </w:rPr>
              <w:t>国家四等以上</w:t>
            </w:r>
            <w:r>
              <w:rPr>
                <w:rFonts w:ascii="仿宋" w:eastAsia="仿宋" w:hAnsi="仿宋" w:cs="仿宋" w:hint="eastAsia"/>
                <w:kern w:val="0"/>
                <w:sz w:val="28"/>
                <w:szCs w:val="28"/>
              </w:rPr>
              <w:t>平面控制网、高程控制网</w:t>
            </w:r>
            <w:r w:rsidRPr="00A52C5E">
              <w:rPr>
                <w:rFonts w:ascii="仿宋" w:eastAsia="仿宋" w:hAnsi="仿宋" w:cs="仿宋" w:hint="eastAsia"/>
                <w:kern w:val="0"/>
                <w:sz w:val="28"/>
                <w:szCs w:val="28"/>
                <w:shd w:val="pct15" w:color="auto" w:fill="FFFFFF"/>
              </w:rPr>
              <w:t>和空间定位网</w:t>
            </w:r>
            <w:r>
              <w:rPr>
                <w:rFonts w:ascii="仿宋" w:eastAsia="仿宋" w:hAnsi="仿宋" w:cs="仿宋" w:hint="eastAsia"/>
                <w:kern w:val="0"/>
                <w:sz w:val="28"/>
                <w:szCs w:val="28"/>
              </w:rPr>
              <w:t>的建立与复测；</w:t>
            </w:r>
            <w:r>
              <w:rPr>
                <w:rFonts w:ascii="仿宋" w:eastAsia="仿宋" w:hAnsi="仿宋" w:cs="仿宋" w:hint="eastAsia"/>
                <w:kern w:val="0"/>
                <w:sz w:val="28"/>
                <w:szCs w:val="28"/>
              </w:rPr>
              <w:br/>
              <w:t xml:space="preserve">　　(三)1：10000、1：5000基本比例尺地形图</w:t>
            </w:r>
            <w:r>
              <w:rPr>
                <w:rFonts w:ascii="仿宋" w:eastAsia="仿宋" w:hAnsi="仿宋" w:cs="仿宋" w:hint="eastAsia"/>
                <w:kern w:val="0"/>
                <w:sz w:val="28"/>
                <w:szCs w:val="28"/>
                <w:shd w:val="clear" w:color="FFFFFF" w:fill="D9D9D9"/>
              </w:rPr>
              <w:t>、影像图</w:t>
            </w:r>
            <w:r>
              <w:rPr>
                <w:rFonts w:ascii="仿宋" w:eastAsia="仿宋" w:hAnsi="仿宋" w:cs="仿宋" w:hint="eastAsia"/>
                <w:kern w:val="0"/>
                <w:sz w:val="28"/>
                <w:szCs w:val="28"/>
              </w:rPr>
              <w:t>和数字化产品的测制</w:t>
            </w:r>
            <w:r>
              <w:rPr>
                <w:rFonts w:ascii="仿宋" w:eastAsia="仿宋" w:hAnsi="仿宋" w:cs="仿宋" w:hint="eastAsia"/>
                <w:kern w:val="0"/>
                <w:sz w:val="28"/>
                <w:szCs w:val="28"/>
                <w:shd w:val="clear" w:color="FFFFFF" w:fill="D9D9D9"/>
              </w:rPr>
              <w:t>和相应的基础地理信息数据的采集</w:t>
            </w:r>
            <w:r>
              <w:rPr>
                <w:rFonts w:ascii="仿宋" w:eastAsia="仿宋" w:hAnsi="仿宋" w:cs="仿宋" w:hint="eastAsia"/>
                <w:kern w:val="0"/>
                <w:sz w:val="28"/>
                <w:szCs w:val="28"/>
              </w:rPr>
              <w:t>与更新；</w:t>
            </w:r>
            <w:r>
              <w:rPr>
                <w:rFonts w:ascii="仿宋" w:eastAsia="仿宋" w:hAnsi="仿宋" w:cs="仿宋" w:hint="eastAsia"/>
                <w:kern w:val="0"/>
                <w:sz w:val="28"/>
                <w:szCs w:val="28"/>
              </w:rPr>
              <w:br/>
              <w:t xml:space="preserve">　　(四)自治区基础地理信息系统的建立和更新；</w:t>
            </w:r>
            <w:r>
              <w:rPr>
                <w:rFonts w:ascii="仿宋" w:eastAsia="仿宋" w:hAnsi="仿宋" w:cs="仿宋" w:hint="eastAsia"/>
                <w:kern w:val="0"/>
                <w:sz w:val="28"/>
                <w:szCs w:val="28"/>
              </w:rPr>
              <w:br/>
              <w:t xml:space="preserve">　　</w:t>
            </w:r>
            <w:r w:rsidRPr="00A52C5E">
              <w:rPr>
                <w:rFonts w:ascii="仿宋" w:eastAsia="仿宋" w:hAnsi="仿宋" w:cs="仿宋" w:hint="eastAsia"/>
                <w:kern w:val="0"/>
                <w:sz w:val="28"/>
                <w:szCs w:val="28"/>
                <w:shd w:val="pct15" w:color="auto" w:fill="FFFFFF"/>
              </w:rPr>
              <w:t>(五)自治区行政区域地图的编制；</w:t>
            </w:r>
            <w:r w:rsidRPr="00A52C5E">
              <w:rPr>
                <w:rFonts w:ascii="仿宋" w:eastAsia="仿宋" w:hAnsi="仿宋" w:cs="仿宋" w:hint="eastAsia"/>
                <w:kern w:val="0"/>
                <w:sz w:val="28"/>
                <w:szCs w:val="28"/>
                <w:shd w:val="pct15" w:color="auto" w:fill="FFFFFF"/>
              </w:rPr>
              <w:br/>
            </w:r>
            <w:r>
              <w:rPr>
                <w:rFonts w:ascii="仿宋" w:eastAsia="仿宋" w:hAnsi="仿宋" w:cs="仿宋" w:hint="eastAsia"/>
                <w:kern w:val="0"/>
                <w:sz w:val="28"/>
                <w:szCs w:val="28"/>
              </w:rPr>
              <w:t xml:space="preserve">　　(六)</w:t>
            </w:r>
            <w:r>
              <w:rPr>
                <w:rFonts w:ascii="仿宋" w:eastAsia="仿宋" w:hAnsi="仿宋" w:cs="仿宋" w:hint="eastAsia"/>
                <w:kern w:val="0"/>
                <w:sz w:val="28"/>
                <w:szCs w:val="28"/>
                <w:shd w:val="clear" w:color="FFFFFF" w:fill="D9D9D9"/>
              </w:rPr>
              <w:t>国务院测绘主管部门确定的</w:t>
            </w:r>
            <w:r>
              <w:rPr>
                <w:rFonts w:ascii="仿宋" w:eastAsia="仿宋" w:hAnsi="仿宋" w:cs="仿宋" w:hint="eastAsia"/>
                <w:kern w:val="0"/>
                <w:sz w:val="28"/>
                <w:szCs w:val="28"/>
              </w:rPr>
              <w:t>其他测绘项目。</w:t>
            </w:r>
          </w:p>
        </w:tc>
        <w:tc>
          <w:tcPr>
            <w:tcW w:w="4725" w:type="dxa"/>
          </w:tcPr>
          <w:p w:rsidR="00101A90" w:rsidRDefault="00061797" w:rsidP="00D36277">
            <w:pPr>
              <w:ind w:firstLineChars="200" w:firstLine="562"/>
              <w:rPr>
                <w:kern w:val="0"/>
                <w:sz w:val="20"/>
              </w:rPr>
            </w:pPr>
            <w:r w:rsidRPr="00B47696">
              <w:rPr>
                <w:rFonts w:ascii="仿宋" w:eastAsia="仿宋" w:hAnsi="仿宋" w:cs="仿宋" w:hint="eastAsia"/>
                <w:b/>
                <w:bCs/>
                <w:color w:val="FF0000"/>
                <w:kern w:val="0"/>
                <w:sz w:val="28"/>
                <w:szCs w:val="28"/>
              </w:rPr>
              <w:lastRenderedPageBreak/>
              <w:t>第</w:t>
            </w:r>
            <w:r w:rsidR="00B47696" w:rsidRPr="00B47696">
              <w:rPr>
                <w:rFonts w:ascii="仿宋" w:eastAsia="仿宋" w:hAnsi="仿宋" w:cs="仿宋" w:hint="eastAsia"/>
                <w:b/>
                <w:bCs/>
                <w:color w:val="FF0000"/>
                <w:kern w:val="0"/>
                <w:sz w:val="28"/>
                <w:szCs w:val="28"/>
              </w:rPr>
              <w:t>二十</w:t>
            </w:r>
            <w:r w:rsidRPr="00B47696">
              <w:rPr>
                <w:rFonts w:ascii="仿宋" w:eastAsia="仿宋" w:hAnsi="仿宋" w:cs="仿宋" w:hint="eastAsia"/>
                <w:b/>
                <w:bCs/>
                <w:color w:val="FF0000"/>
                <w:kern w:val="0"/>
                <w:sz w:val="28"/>
                <w:szCs w:val="28"/>
              </w:rPr>
              <w:t>条</w:t>
            </w:r>
            <w:r>
              <w:rPr>
                <w:rFonts w:ascii="仿宋" w:eastAsia="仿宋" w:hAnsi="仿宋" w:cs="仿宋" w:hint="eastAsia"/>
                <w:kern w:val="0"/>
                <w:sz w:val="28"/>
                <w:szCs w:val="28"/>
              </w:rPr>
              <w:t>【自治区基础测绘】</w:t>
            </w:r>
            <w:r>
              <w:rPr>
                <w:rFonts w:ascii="Calibri" w:eastAsia="仿宋" w:hAnsi="Calibri" w:cs="Calibri"/>
                <w:kern w:val="0"/>
                <w:sz w:val="28"/>
                <w:szCs w:val="28"/>
              </w:rPr>
              <w:t> </w:t>
            </w:r>
            <w:r>
              <w:rPr>
                <w:rFonts w:ascii="仿宋" w:eastAsia="仿宋" w:hAnsi="仿宋" w:cs="仿宋" w:hint="eastAsia"/>
                <w:kern w:val="0"/>
                <w:sz w:val="28"/>
                <w:szCs w:val="28"/>
              </w:rPr>
              <w:t>自治区</w:t>
            </w:r>
            <w:r>
              <w:rPr>
                <w:rFonts w:ascii="仿宋" w:eastAsia="仿宋" w:hAnsi="仿宋" w:cs="仿宋" w:hint="eastAsia"/>
                <w:b/>
                <w:bCs/>
                <w:kern w:val="0"/>
                <w:sz w:val="28"/>
                <w:szCs w:val="28"/>
              </w:rPr>
              <w:t>人民政府自然资源</w:t>
            </w:r>
            <w:r>
              <w:rPr>
                <w:rFonts w:ascii="仿宋" w:eastAsia="仿宋" w:hAnsi="仿宋" w:cs="仿宋" w:hint="eastAsia"/>
                <w:kern w:val="0"/>
                <w:sz w:val="28"/>
                <w:szCs w:val="28"/>
              </w:rPr>
              <w:t>主管部门负责</w:t>
            </w:r>
            <w:r>
              <w:rPr>
                <w:rFonts w:ascii="仿宋" w:eastAsia="仿宋" w:hAnsi="仿宋" w:cs="仿宋" w:hint="eastAsia"/>
                <w:kern w:val="0"/>
                <w:sz w:val="28"/>
                <w:szCs w:val="28"/>
              </w:rPr>
              <w:lastRenderedPageBreak/>
              <w:t>组织实施下列基础测绘工作：</w:t>
            </w:r>
            <w:r>
              <w:rPr>
                <w:rFonts w:ascii="仿宋" w:eastAsia="仿宋" w:hAnsi="仿宋" w:cs="仿宋" w:hint="eastAsia"/>
                <w:kern w:val="0"/>
                <w:sz w:val="28"/>
                <w:szCs w:val="28"/>
              </w:rPr>
              <w:br/>
              <w:t xml:space="preserve">　　(一)用于1：10000、1：5000基本比例尺地形图基础测绘的航空摄影</w:t>
            </w:r>
            <w:r w:rsidR="00D36277">
              <w:rPr>
                <w:rFonts w:ascii="仿宋" w:eastAsia="仿宋" w:hAnsi="仿宋" w:cs="仿宋" w:hint="eastAsia"/>
                <w:kern w:val="0"/>
                <w:sz w:val="28"/>
                <w:szCs w:val="28"/>
              </w:rPr>
              <w:t>和卫星遥感资料购置；</w:t>
            </w:r>
            <w:r>
              <w:rPr>
                <w:rFonts w:ascii="仿宋" w:eastAsia="仿宋" w:hAnsi="仿宋" w:cs="仿宋" w:hint="eastAsia"/>
                <w:kern w:val="0"/>
                <w:sz w:val="28"/>
                <w:szCs w:val="28"/>
              </w:rPr>
              <w:br/>
              <w:t xml:space="preserve">　　(二)</w:t>
            </w:r>
            <w:r w:rsidRPr="00A52C5E">
              <w:rPr>
                <w:rFonts w:ascii="仿宋" w:eastAsia="仿宋" w:hAnsi="仿宋" w:cs="仿宋" w:hint="eastAsia"/>
                <w:b/>
                <w:bCs/>
                <w:kern w:val="0"/>
                <w:sz w:val="28"/>
                <w:szCs w:val="28"/>
              </w:rPr>
              <w:t>与国家测绘系统相统一的</w:t>
            </w:r>
            <w:r>
              <w:rPr>
                <w:rFonts w:ascii="仿宋" w:eastAsia="仿宋" w:hAnsi="仿宋" w:cs="仿宋" w:hint="eastAsia"/>
                <w:kern w:val="0"/>
                <w:sz w:val="28"/>
                <w:szCs w:val="28"/>
              </w:rPr>
              <w:t>大地控制网和高程控制网的建立与复测；</w:t>
            </w:r>
            <w:r>
              <w:rPr>
                <w:rFonts w:ascii="仿宋" w:eastAsia="仿宋" w:hAnsi="仿宋" w:cs="仿宋" w:hint="eastAsia"/>
                <w:kern w:val="0"/>
                <w:sz w:val="28"/>
                <w:szCs w:val="28"/>
              </w:rPr>
              <w:br/>
              <w:t xml:space="preserve">　　(三)1：10000、1：5000基本比例尺</w:t>
            </w:r>
            <w:r w:rsidRPr="00CE7F93">
              <w:rPr>
                <w:rFonts w:ascii="仿宋" w:eastAsia="仿宋" w:hAnsi="仿宋" w:cs="仿宋" w:hint="eastAsia"/>
                <w:b/>
                <w:bCs/>
                <w:kern w:val="0"/>
                <w:sz w:val="28"/>
                <w:szCs w:val="28"/>
              </w:rPr>
              <w:t>地</w:t>
            </w:r>
            <w:r w:rsidR="00D36277">
              <w:rPr>
                <w:rFonts w:ascii="仿宋" w:eastAsia="仿宋" w:hAnsi="仿宋" w:cs="仿宋" w:hint="eastAsia"/>
                <w:b/>
                <w:bCs/>
                <w:kern w:val="0"/>
                <w:sz w:val="28"/>
                <w:szCs w:val="28"/>
              </w:rPr>
              <w:t>形</w:t>
            </w:r>
            <w:r w:rsidRPr="00CE7F93">
              <w:rPr>
                <w:rFonts w:ascii="仿宋" w:eastAsia="仿宋" w:hAnsi="仿宋" w:cs="仿宋" w:hint="eastAsia"/>
                <w:b/>
                <w:bCs/>
                <w:kern w:val="0"/>
                <w:sz w:val="28"/>
                <w:szCs w:val="28"/>
              </w:rPr>
              <w:t>图、影像图和数字化产品</w:t>
            </w:r>
            <w:r>
              <w:rPr>
                <w:rFonts w:ascii="仿宋" w:eastAsia="仿宋" w:hAnsi="仿宋" w:cs="仿宋" w:hint="eastAsia"/>
                <w:kern w:val="0"/>
                <w:sz w:val="28"/>
                <w:szCs w:val="28"/>
              </w:rPr>
              <w:t>的测制与更新；</w:t>
            </w:r>
            <w:r>
              <w:rPr>
                <w:rFonts w:ascii="仿宋" w:eastAsia="仿宋" w:hAnsi="仿宋" w:cs="仿宋" w:hint="eastAsia"/>
                <w:kern w:val="0"/>
                <w:sz w:val="28"/>
                <w:szCs w:val="28"/>
              </w:rPr>
              <w:br/>
              <w:t xml:space="preserve">　　(四)自治区基础地理信息系统的建立和更新；</w:t>
            </w:r>
            <w:r>
              <w:rPr>
                <w:rFonts w:ascii="仿宋" w:eastAsia="仿宋" w:hAnsi="仿宋" w:cs="仿宋" w:hint="eastAsia"/>
                <w:kern w:val="0"/>
                <w:sz w:val="28"/>
                <w:szCs w:val="28"/>
              </w:rPr>
              <w:br/>
              <w:t xml:space="preserve">　　(</w:t>
            </w:r>
            <w:r w:rsidR="00A52C5E">
              <w:rPr>
                <w:rFonts w:ascii="仿宋" w:eastAsia="仿宋" w:hAnsi="仿宋" w:cs="仿宋" w:hint="eastAsia"/>
                <w:kern w:val="0"/>
                <w:sz w:val="28"/>
                <w:szCs w:val="28"/>
              </w:rPr>
              <w:t>五</w:t>
            </w:r>
            <w:r>
              <w:rPr>
                <w:rFonts w:ascii="仿宋" w:eastAsia="仿宋" w:hAnsi="仿宋" w:cs="仿宋" w:hint="eastAsia"/>
                <w:kern w:val="0"/>
                <w:sz w:val="28"/>
                <w:szCs w:val="28"/>
              </w:rPr>
              <w:t>)</w:t>
            </w:r>
            <w:r>
              <w:rPr>
                <w:rFonts w:ascii="仿宋" w:eastAsia="仿宋" w:hAnsi="仿宋" w:cs="仿宋" w:hint="eastAsia"/>
                <w:b/>
                <w:bCs/>
                <w:kern w:val="0"/>
                <w:sz w:val="28"/>
                <w:szCs w:val="28"/>
              </w:rPr>
              <w:t>法律、法规、规章规定的</w:t>
            </w:r>
            <w:r>
              <w:rPr>
                <w:rFonts w:ascii="仿宋" w:eastAsia="仿宋" w:hAnsi="仿宋" w:cs="仿宋" w:hint="eastAsia"/>
                <w:kern w:val="0"/>
                <w:sz w:val="28"/>
                <w:szCs w:val="28"/>
              </w:rPr>
              <w:t>其他</w:t>
            </w:r>
            <w:r>
              <w:rPr>
                <w:rFonts w:ascii="仿宋" w:eastAsia="仿宋" w:hAnsi="仿宋" w:cs="仿宋" w:hint="eastAsia"/>
                <w:b/>
                <w:bCs/>
                <w:kern w:val="0"/>
                <w:sz w:val="28"/>
                <w:szCs w:val="28"/>
              </w:rPr>
              <w:t>基础</w:t>
            </w:r>
            <w:r>
              <w:rPr>
                <w:rFonts w:ascii="仿宋" w:eastAsia="仿宋" w:hAnsi="仿宋" w:cs="仿宋" w:hint="eastAsia"/>
                <w:kern w:val="0"/>
                <w:sz w:val="28"/>
                <w:szCs w:val="28"/>
              </w:rPr>
              <w:t>测绘项目。</w:t>
            </w:r>
          </w:p>
        </w:tc>
        <w:tc>
          <w:tcPr>
            <w:tcW w:w="4725" w:type="dxa"/>
          </w:tcPr>
          <w:p w:rsidR="00101A90" w:rsidRPr="00227F01" w:rsidRDefault="00227F01" w:rsidP="00227F01">
            <w:pPr>
              <w:rPr>
                <w:rFonts w:ascii="仿宋" w:eastAsia="仿宋" w:hAnsi="仿宋" w:cs="仿宋"/>
                <w:kern w:val="0"/>
                <w:sz w:val="28"/>
                <w:szCs w:val="28"/>
              </w:rPr>
            </w:pPr>
            <w:r w:rsidRPr="00227F01">
              <w:rPr>
                <w:rFonts w:ascii="仿宋" w:eastAsia="仿宋" w:hAnsi="仿宋" w:cs="仿宋" w:hint="eastAsia"/>
                <w:kern w:val="0"/>
                <w:sz w:val="28"/>
                <w:szCs w:val="28"/>
              </w:rPr>
              <w:lastRenderedPageBreak/>
              <w:t>1.依</w:t>
            </w:r>
            <w:r w:rsidR="00992323" w:rsidRPr="00227F01">
              <w:rPr>
                <w:rFonts w:ascii="仿宋" w:eastAsia="仿宋" w:hAnsi="仿宋" w:cs="仿宋" w:hint="eastAsia"/>
                <w:kern w:val="0"/>
                <w:sz w:val="28"/>
                <w:szCs w:val="28"/>
              </w:rPr>
              <w:t>据基础测绘条例第十三、十四条内容和中华人民共和国测绘成果管理</w:t>
            </w:r>
            <w:r w:rsidR="00992323" w:rsidRPr="00227F01">
              <w:rPr>
                <w:rFonts w:ascii="仿宋" w:eastAsia="仿宋" w:hAnsi="仿宋" w:cs="仿宋" w:hint="eastAsia"/>
                <w:kern w:val="0"/>
                <w:sz w:val="28"/>
                <w:szCs w:val="28"/>
              </w:rPr>
              <w:lastRenderedPageBreak/>
              <w:t>条例第七条对基础测绘内容及成果的描述，</w:t>
            </w:r>
            <w:r w:rsidR="00CE7F93" w:rsidRPr="00227F01">
              <w:rPr>
                <w:rFonts w:ascii="仿宋" w:eastAsia="仿宋" w:hAnsi="仿宋" w:cs="仿宋" w:hint="eastAsia"/>
                <w:kern w:val="0"/>
                <w:sz w:val="28"/>
                <w:szCs w:val="28"/>
              </w:rPr>
              <w:t>自治区行政区域地图的编制</w:t>
            </w:r>
            <w:r w:rsidR="00992323" w:rsidRPr="00227F01">
              <w:rPr>
                <w:rFonts w:ascii="仿宋" w:eastAsia="仿宋" w:hAnsi="仿宋" w:cs="仿宋" w:hint="eastAsia"/>
                <w:kern w:val="0"/>
                <w:sz w:val="28"/>
                <w:szCs w:val="28"/>
              </w:rPr>
              <w:t>不属于</w:t>
            </w:r>
            <w:r w:rsidR="00992323" w:rsidRPr="00227F01">
              <w:rPr>
                <w:rFonts w:ascii="仿宋" w:eastAsia="仿宋" w:hAnsi="仿宋" w:cs="仿宋"/>
                <w:kern w:val="0"/>
                <w:sz w:val="28"/>
                <w:szCs w:val="28"/>
              </w:rPr>
              <w:t>基础测绘内容。</w:t>
            </w:r>
          </w:p>
          <w:p w:rsidR="00227F01" w:rsidRPr="00227F01" w:rsidRDefault="00227F01" w:rsidP="00227F01">
            <w:pPr>
              <w:rPr>
                <w:sz w:val="20"/>
              </w:rPr>
            </w:pPr>
            <w:r w:rsidRPr="00227F01">
              <w:rPr>
                <w:rFonts w:ascii="仿宋" w:eastAsia="仿宋" w:hAnsi="仿宋" w:cs="仿宋"/>
                <w:kern w:val="0"/>
                <w:sz w:val="28"/>
                <w:szCs w:val="28"/>
              </w:rPr>
              <w:t>2.</w:t>
            </w:r>
            <w:r w:rsidRPr="00227F01">
              <w:rPr>
                <w:rFonts w:ascii="仿宋" w:eastAsia="仿宋" w:hAnsi="仿宋" w:cs="仿宋" w:hint="eastAsia"/>
                <w:kern w:val="0"/>
                <w:sz w:val="28"/>
                <w:szCs w:val="28"/>
              </w:rPr>
              <w:t>依据</w:t>
            </w:r>
            <w:r w:rsidRPr="00227F01">
              <w:rPr>
                <w:rFonts w:ascii="仿宋" w:eastAsia="仿宋" w:hAnsi="仿宋" w:cs="仿宋"/>
                <w:kern w:val="0"/>
                <w:sz w:val="28"/>
                <w:szCs w:val="28"/>
              </w:rPr>
              <w:t>乌鲁木齐市自然资源局意见调整语句。</w:t>
            </w:r>
          </w:p>
        </w:tc>
      </w:tr>
      <w:tr w:rsidR="00101A90">
        <w:tc>
          <w:tcPr>
            <w:tcW w:w="4724" w:type="dxa"/>
          </w:tcPr>
          <w:p w:rsidR="00101A90" w:rsidRDefault="00061797">
            <w:pPr>
              <w:ind w:firstLineChars="200" w:firstLine="560"/>
              <w:rPr>
                <w:kern w:val="0"/>
                <w:sz w:val="20"/>
              </w:rPr>
            </w:pPr>
            <w:r>
              <w:rPr>
                <w:rFonts w:ascii="仿宋" w:eastAsia="仿宋" w:hAnsi="仿宋" w:cs="仿宋" w:hint="eastAsia"/>
                <w:kern w:val="0"/>
                <w:sz w:val="28"/>
                <w:szCs w:val="28"/>
              </w:rPr>
              <w:lastRenderedPageBreak/>
              <w:t>第十五条</w:t>
            </w:r>
            <w:r>
              <w:rPr>
                <w:rFonts w:ascii="Calibri" w:eastAsia="仿宋" w:hAnsi="Calibri" w:cs="Calibri"/>
                <w:kern w:val="0"/>
                <w:sz w:val="28"/>
                <w:szCs w:val="28"/>
              </w:rPr>
              <w:t> </w:t>
            </w:r>
            <w:r>
              <w:rPr>
                <w:rFonts w:ascii="仿宋" w:eastAsia="仿宋" w:hAnsi="仿宋" w:cs="仿宋" w:hint="eastAsia"/>
                <w:kern w:val="0"/>
                <w:sz w:val="28"/>
                <w:szCs w:val="28"/>
              </w:rPr>
              <w:t>州、市(地)、县(市)</w:t>
            </w:r>
            <w:r>
              <w:rPr>
                <w:rFonts w:ascii="仿宋" w:eastAsia="仿宋" w:hAnsi="仿宋" w:cs="仿宋" w:hint="eastAsia"/>
                <w:kern w:val="0"/>
                <w:sz w:val="28"/>
                <w:szCs w:val="28"/>
                <w:shd w:val="clear" w:color="FFFFFF" w:fill="D9D9D9"/>
              </w:rPr>
              <w:t>测绘</w:t>
            </w:r>
            <w:r>
              <w:rPr>
                <w:rFonts w:ascii="仿宋" w:eastAsia="仿宋" w:hAnsi="仿宋" w:cs="仿宋" w:hint="eastAsia"/>
                <w:kern w:val="0"/>
                <w:sz w:val="28"/>
                <w:szCs w:val="28"/>
              </w:rPr>
              <w:t>主管部门负责组织实施</w:t>
            </w:r>
            <w:r>
              <w:rPr>
                <w:rFonts w:ascii="仿宋" w:eastAsia="仿宋" w:hAnsi="仿宋" w:cs="仿宋" w:hint="eastAsia"/>
                <w:kern w:val="0"/>
                <w:sz w:val="28"/>
                <w:szCs w:val="28"/>
                <w:shd w:val="clear" w:color="FFFFFF" w:fill="D9D9D9"/>
              </w:rPr>
              <w:t>本行政区域内的</w:t>
            </w:r>
            <w:r>
              <w:rPr>
                <w:rFonts w:ascii="仿宋" w:eastAsia="仿宋" w:hAnsi="仿宋" w:cs="仿宋" w:hint="eastAsia"/>
                <w:kern w:val="0"/>
                <w:sz w:val="28"/>
                <w:szCs w:val="28"/>
              </w:rPr>
              <w:t>下列基础测绘工作：</w:t>
            </w:r>
            <w:r>
              <w:rPr>
                <w:rFonts w:ascii="仿宋" w:eastAsia="仿宋" w:hAnsi="仿宋" w:cs="仿宋" w:hint="eastAsia"/>
                <w:kern w:val="0"/>
                <w:sz w:val="28"/>
                <w:szCs w:val="28"/>
              </w:rPr>
              <w:br/>
              <w:t xml:space="preserve">　　(一)城市基础控制网的建立与复测；</w:t>
            </w:r>
            <w:r>
              <w:rPr>
                <w:rFonts w:ascii="仿宋" w:eastAsia="仿宋" w:hAnsi="仿宋" w:cs="仿宋" w:hint="eastAsia"/>
                <w:kern w:val="0"/>
                <w:sz w:val="28"/>
                <w:szCs w:val="28"/>
              </w:rPr>
              <w:br/>
              <w:t xml:space="preserve">　　(二)本行政区域内1：2000、1：</w:t>
            </w:r>
            <w:r>
              <w:rPr>
                <w:rFonts w:ascii="仿宋" w:eastAsia="仿宋" w:hAnsi="仿宋" w:cs="仿宋" w:hint="eastAsia"/>
                <w:kern w:val="0"/>
                <w:sz w:val="28"/>
                <w:szCs w:val="28"/>
              </w:rPr>
              <w:lastRenderedPageBreak/>
              <w:t>1000、1：500基本比例尺地形图</w:t>
            </w:r>
            <w:r>
              <w:rPr>
                <w:rFonts w:ascii="仿宋" w:eastAsia="仿宋" w:hAnsi="仿宋" w:cs="仿宋" w:hint="eastAsia"/>
                <w:kern w:val="0"/>
                <w:sz w:val="28"/>
                <w:szCs w:val="28"/>
                <w:shd w:val="clear" w:color="FFFFFF" w:fill="D9D9D9"/>
              </w:rPr>
              <w:t>、影像图</w:t>
            </w:r>
            <w:r>
              <w:rPr>
                <w:rFonts w:ascii="仿宋" w:eastAsia="仿宋" w:hAnsi="仿宋" w:cs="仿宋" w:hint="eastAsia"/>
                <w:kern w:val="0"/>
                <w:sz w:val="28"/>
                <w:szCs w:val="28"/>
              </w:rPr>
              <w:t>和数字化产品的测制</w:t>
            </w:r>
            <w:r>
              <w:rPr>
                <w:rFonts w:ascii="仿宋" w:eastAsia="仿宋" w:hAnsi="仿宋" w:cs="仿宋" w:hint="eastAsia"/>
                <w:kern w:val="0"/>
                <w:sz w:val="28"/>
                <w:szCs w:val="28"/>
                <w:shd w:val="clear" w:color="FFFFFF" w:fill="D9D9D9"/>
              </w:rPr>
              <w:t>和相应的基础地理信息数据的采集</w:t>
            </w:r>
            <w:r>
              <w:rPr>
                <w:rFonts w:ascii="仿宋" w:eastAsia="仿宋" w:hAnsi="仿宋" w:cs="仿宋" w:hint="eastAsia"/>
                <w:kern w:val="0"/>
                <w:sz w:val="28"/>
                <w:szCs w:val="28"/>
              </w:rPr>
              <w:t>与更新；</w:t>
            </w:r>
            <w:r>
              <w:rPr>
                <w:rFonts w:ascii="仿宋" w:eastAsia="仿宋" w:hAnsi="仿宋" w:cs="仿宋" w:hint="eastAsia"/>
                <w:kern w:val="0"/>
                <w:sz w:val="28"/>
                <w:szCs w:val="28"/>
              </w:rPr>
              <w:br/>
              <w:t xml:space="preserve">　　(三)本行政区域内的基础地理信息系统的建立与更新；</w:t>
            </w:r>
            <w:r>
              <w:rPr>
                <w:rFonts w:ascii="仿宋" w:eastAsia="仿宋" w:hAnsi="仿宋" w:cs="仿宋" w:hint="eastAsia"/>
                <w:kern w:val="0"/>
                <w:sz w:val="28"/>
                <w:szCs w:val="28"/>
              </w:rPr>
              <w:br/>
              <w:t xml:space="preserve">　　</w:t>
            </w:r>
            <w:r w:rsidRPr="00560648">
              <w:rPr>
                <w:rFonts w:ascii="仿宋" w:eastAsia="仿宋" w:hAnsi="仿宋" w:cs="仿宋" w:hint="eastAsia"/>
                <w:kern w:val="0"/>
                <w:sz w:val="28"/>
                <w:szCs w:val="28"/>
                <w:shd w:val="pct15" w:color="auto" w:fill="FFFFFF"/>
              </w:rPr>
              <w:t>(四)本行政区域的地图的编制；</w:t>
            </w:r>
            <w:r>
              <w:rPr>
                <w:rFonts w:ascii="仿宋" w:eastAsia="仿宋" w:hAnsi="仿宋" w:cs="仿宋" w:hint="eastAsia"/>
                <w:kern w:val="0"/>
                <w:sz w:val="28"/>
                <w:szCs w:val="28"/>
              </w:rPr>
              <w:br/>
              <w:t xml:space="preserve">　　(五)</w:t>
            </w:r>
            <w:r>
              <w:rPr>
                <w:rFonts w:ascii="仿宋" w:eastAsia="仿宋" w:hAnsi="仿宋" w:cs="仿宋" w:hint="eastAsia"/>
                <w:kern w:val="0"/>
                <w:sz w:val="28"/>
                <w:szCs w:val="28"/>
                <w:shd w:val="clear" w:color="FFFFFF" w:fill="D9D9D9"/>
              </w:rPr>
              <w:t>自治区测绘主管部门确定的</w:t>
            </w:r>
            <w:r>
              <w:rPr>
                <w:rFonts w:ascii="仿宋" w:eastAsia="仿宋" w:hAnsi="仿宋" w:cs="仿宋" w:hint="eastAsia"/>
                <w:kern w:val="0"/>
                <w:sz w:val="28"/>
                <w:szCs w:val="28"/>
              </w:rPr>
              <w:t>其他测绘项目。</w:t>
            </w:r>
          </w:p>
        </w:tc>
        <w:tc>
          <w:tcPr>
            <w:tcW w:w="4725" w:type="dxa"/>
          </w:tcPr>
          <w:p w:rsidR="00D36277" w:rsidRDefault="00061797" w:rsidP="00560648">
            <w:pPr>
              <w:ind w:firstLineChars="200" w:firstLine="562"/>
              <w:rPr>
                <w:rFonts w:ascii="仿宋" w:eastAsia="仿宋" w:hAnsi="仿宋" w:cs="仿宋"/>
                <w:kern w:val="0"/>
                <w:sz w:val="28"/>
                <w:szCs w:val="28"/>
              </w:rPr>
            </w:pPr>
            <w:r w:rsidRPr="00B47696">
              <w:rPr>
                <w:rFonts w:ascii="仿宋" w:eastAsia="仿宋" w:hAnsi="仿宋" w:cs="仿宋" w:hint="eastAsia"/>
                <w:b/>
                <w:bCs/>
                <w:color w:val="FF0000"/>
                <w:kern w:val="0"/>
                <w:sz w:val="28"/>
                <w:szCs w:val="28"/>
              </w:rPr>
              <w:lastRenderedPageBreak/>
              <w:t>第</w:t>
            </w:r>
            <w:r w:rsidR="00B47696" w:rsidRPr="00B47696">
              <w:rPr>
                <w:rFonts w:ascii="仿宋" w:eastAsia="仿宋" w:hAnsi="仿宋" w:cs="仿宋" w:hint="eastAsia"/>
                <w:b/>
                <w:bCs/>
                <w:color w:val="FF0000"/>
                <w:kern w:val="0"/>
                <w:sz w:val="28"/>
                <w:szCs w:val="28"/>
              </w:rPr>
              <w:t>二</w:t>
            </w:r>
            <w:r w:rsidRPr="00B47696">
              <w:rPr>
                <w:rFonts w:ascii="仿宋" w:eastAsia="仿宋" w:hAnsi="仿宋" w:cs="仿宋" w:hint="eastAsia"/>
                <w:b/>
                <w:bCs/>
                <w:color w:val="FF0000"/>
                <w:kern w:val="0"/>
                <w:sz w:val="28"/>
                <w:szCs w:val="28"/>
              </w:rPr>
              <w:t>十</w:t>
            </w:r>
            <w:r w:rsidR="00B47696" w:rsidRPr="00B47696">
              <w:rPr>
                <w:rFonts w:ascii="仿宋" w:eastAsia="仿宋" w:hAnsi="仿宋" w:cs="仿宋" w:hint="eastAsia"/>
                <w:b/>
                <w:bCs/>
                <w:color w:val="FF0000"/>
                <w:kern w:val="0"/>
                <w:sz w:val="28"/>
                <w:szCs w:val="28"/>
              </w:rPr>
              <w:t>一</w:t>
            </w:r>
            <w:r w:rsidRPr="00B47696">
              <w:rPr>
                <w:rFonts w:ascii="仿宋" w:eastAsia="仿宋" w:hAnsi="仿宋" w:cs="仿宋" w:hint="eastAsia"/>
                <w:b/>
                <w:bCs/>
                <w:color w:val="FF0000"/>
                <w:kern w:val="0"/>
                <w:sz w:val="28"/>
                <w:szCs w:val="28"/>
              </w:rPr>
              <w:t>条</w:t>
            </w:r>
            <w:r>
              <w:rPr>
                <w:rFonts w:ascii="仿宋" w:eastAsia="仿宋" w:hAnsi="仿宋" w:cs="仿宋" w:hint="eastAsia"/>
                <w:kern w:val="0"/>
                <w:sz w:val="28"/>
                <w:szCs w:val="28"/>
              </w:rPr>
              <w:t>【州市县基础测绘】</w:t>
            </w:r>
            <w:r>
              <w:rPr>
                <w:rFonts w:ascii="Calibri" w:eastAsia="仿宋" w:hAnsi="Calibri" w:cs="Calibri"/>
                <w:kern w:val="0"/>
                <w:sz w:val="28"/>
                <w:szCs w:val="28"/>
              </w:rPr>
              <w:t> </w:t>
            </w:r>
            <w:r>
              <w:rPr>
                <w:rFonts w:ascii="仿宋" w:eastAsia="仿宋" w:hAnsi="仿宋" w:cs="仿宋" w:hint="eastAsia"/>
                <w:kern w:val="0"/>
                <w:sz w:val="28"/>
                <w:szCs w:val="28"/>
              </w:rPr>
              <w:t>州、市(地)、县(市)</w:t>
            </w:r>
            <w:r>
              <w:rPr>
                <w:rFonts w:ascii="仿宋" w:eastAsia="仿宋" w:hAnsi="仿宋" w:cs="仿宋" w:hint="eastAsia"/>
                <w:b/>
                <w:bCs/>
                <w:kern w:val="0"/>
                <w:sz w:val="28"/>
                <w:szCs w:val="28"/>
              </w:rPr>
              <w:t>人民政府自然资源</w:t>
            </w:r>
            <w:r>
              <w:rPr>
                <w:rFonts w:ascii="仿宋" w:eastAsia="仿宋" w:hAnsi="仿宋" w:cs="仿宋" w:hint="eastAsia"/>
                <w:kern w:val="0"/>
                <w:sz w:val="28"/>
                <w:szCs w:val="28"/>
              </w:rPr>
              <w:t>主管部门负责组织实施下列基础测绘工作：</w:t>
            </w:r>
          </w:p>
          <w:p w:rsidR="00101A90" w:rsidRDefault="00D36277" w:rsidP="00D36277">
            <w:pPr>
              <w:ind w:firstLineChars="200" w:firstLine="560"/>
              <w:rPr>
                <w:kern w:val="0"/>
                <w:sz w:val="20"/>
              </w:rPr>
            </w:pPr>
            <w:r>
              <w:rPr>
                <w:rFonts w:ascii="仿宋" w:eastAsia="仿宋" w:hAnsi="仿宋" w:cs="仿宋" w:hint="eastAsia"/>
                <w:kern w:val="0"/>
                <w:sz w:val="28"/>
                <w:szCs w:val="28"/>
              </w:rPr>
              <w:t>(一)用于1：2000、1：1000、1：500基本比例尺地形图基础测绘的航</w:t>
            </w:r>
            <w:r>
              <w:rPr>
                <w:rFonts w:ascii="仿宋" w:eastAsia="仿宋" w:hAnsi="仿宋" w:cs="仿宋" w:hint="eastAsia"/>
                <w:kern w:val="0"/>
                <w:sz w:val="28"/>
                <w:szCs w:val="28"/>
              </w:rPr>
              <w:lastRenderedPageBreak/>
              <w:t>空摄影和卫星遥感资料购置；</w:t>
            </w:r>
            <w:r w:rsidR="00061797">
              <w:rPr>
                <w:rFonts w:ascii="仿宋" w:eastAsia="仿宋" w:hAnsi="仿宋" w:cs="仿宋" w:hint="eastAsia"/>
                <w:kern w:val="0"/>
                <w:sz w:val="28"/>
                <w:szCs w:val="28"/>
              </w:rPr>
              <w:br/>
              <w:t xml:space="preserve">　　(</w:t>
            </w:r>
            <w:r>
              <w:rPr>
                <w:rFonts w:ascii="仿宋" w:eastAsia="仿宋" w:hAnsi="仿宋" w:cs="仿宋" w:hint="eastAsia"/>
                <w:kern w:val="0"/>
                <w:sz w:val="28"/>
                <w:szCs w:val="28"/>
              </w:rPr>
              <w:t>二</w:t>
            </w:r>
            <w:r w:rsidR="00061797">
              <w:rPr>
                <w:rFonts w:ascii="仿宋" w:eastAsia="仿宋" w:hAnsi="仿宋" w:cs="仿宋" w:hint="eastAsia"/>
                <w:kern w:val="0"/>
                <w:sz w:val="28"/>
                <w:szCs w:val="28"/>
              </w:rPr>
              <w:t>)城市基础控制网的建立与复测；</w:t>
            </w:r>
            <w:r w:rsidR="00061797">
              <w:rPr>
                <w:rFonts w:ascii="仿宋" w:eastAsia="仿宋" w:hAnsi="仿宋" w:cs="仿宋" w:hint="eastAsia"/>
                <w:kern w:val="0"/>
                <w:sz w:val="28"/>
                <w:szCs w:val="28"/>
              </w:rPr>
              <w:br/>
              <w:t xml:space="preserve">　　(</w:t>
            </w:r>
            <w:r>
              <w:rPr>
                <w:rFonts w:ascii="仿宋" w:eastAsia="仿宋" w:hAnsi="仿宋" w:cs="仿宋" w:hint="eastAsia"/>
                <w:kern w:val="0"/>
                <w:sz w:val="28"/>
                <w:szCs w:val="28"/>
              </w:rPr>
              <w:t>三</w:t>
            </w:r>
            <w:r w:rsidR="00061797">
              <w:rPr>
                <w:rFonts w:ascii="仿宋" w:eastAsia="仿宋" w:hAnsi="仿宋" w:cs="仿宋" w:hint="eastAsia"/>
                <w:kern w:val="0"/>
                <w:sz w:val="28"/>
                <w:szCs w:val="28"/>
              </w:rPr>
              <w:t>)本行政区域内1：2000、1：1000、1：500基本比例尺地图、影像图和数字化产品的测制与更新；</w:t>
            </w:r>
            <w:r w:rsidR="00061797">
              <w:rPr>
                <w:rFonts w:ascii="仿宋" w:eastAsia="仿宋" w:hAnsi="仿宋" w:cs="仿宋" w:hint="eastAsia"/>
                <w:kern w:val="0"/>
                <w:sz w:val="28"/>
                <w:szCs w:val="28"/>
              </w:rPr>
              <w:br/>
              <w:t xml:space="preserve">　　(</w:t>
            </w:r>
            <w:r>
              <w:rPr>
                <w:rFonts w:ascii="仿宋" w:eastAsia="仿宋" w:hAnsi="仿宋" w:cs="仿宋" w:hint="eastAsia"/>
                <w:kern w:val="0"/>
                <w:sz w:val="28"/>
                <w:szCs w:val="28"/>
              </w:rPr>
              <w:t>四</w:t>
            </w:r>
            <w:r w:rsidR="00061797">
              <w:rPr>
                <w:rFonts w:ascii="仿宋" w:eastAsia="仿宋" w:hAnsi="仿宋" w:cs="仿宋" w:hint="eastAsia"/>
                <w:kern w:val="0"/>
                <w:sz w:val="28"/>
                <w:szCs w:val="28"/>
              </w:rPr>
              <w:t>)本行政区域内的基础地理信息系统的建立与更新；</w:t>
            </w:r>
            <w:r w:rsidR="00061797">
              <w:rPr>
                <w:rFonts w:ascii="仿宋" w:eastAsia="仿宋" w:hAnsi="仿宋" w:cs="仿宋" w:hint="eastAsia"/>
                <w:kern w:val="0"/>
                <w:sz w:val="28"/>
                <w:szCs w:val="28"/>
              </w:rPr>
              <w:br/>
              <w:t xml:space="preserve">　　(</w:t>
            </w:r>
            <w:r>
              <w:rPr>
                <w:rFonts w:ascii="仿宋" w:eastAsia="仿宋" w:hAnsi="仿宋" w:cs="仿宋" w:hint="eastAsia"/>
                <w:kern w:val="0"/>
                <w:sz w:val="28"/>
                <w:szCs w:val="28"/>
              </w:rPr>
              <w:t>五</w:t>
            </w:r>
            <w:r w:rsidR="00061797">
              <w:rPr>
                <w:rFonts w:ascii="仿宋" w:eastAsia="仿宋" w:hAnsi="仿宋" w:cs="仿宋" w:hint="eastAsia"/>
                <w:kern w:val="0"/>
                <w:sz w:val="28"/>
                <w:szCs w:val="28"/>
              </w:rPr>
              <w:t>)</w:t>
            </w:r>
            <w:r w:rsidR="00061797">
              <w:rPr>
                <w:rFonts w:ascii="仿宋" w:eastAsia="仿宋" w:hAnsi="仿宋" w:cs="仿宋" w:hint="eastAsia"/>
                <w:b/>
                <w:bCs/>
                <w:kern w:val="0"/>
                <w:sz w:val="28"/>
                <w:szCs w:val="28"/>
              </w:rPr>
              <w:t>自治区人民政府自然资源主管部门规定的</w:t>
            </w:r>
            <w:r w:rsidR="00061797">
              <w:rPr>
                <w:rFonts w:ascii="仿宋" w:eastAsia="仿宋" w:hAnsi="仿宋" w:cs="仿宋" w:hint="eastAsia"/>
                <w:kern w:val="0"/>
                <w:sz w:val="28"/>
                <w:szCs w:val="28"/>
              </w:rPr>
              <w:t>其他</w:t>
            </w:r>
            <w:r w:rsidR="00061797">
              <w:rPr>
                <w:rFonts w:ascii="仿宋" w:eastAsia="仿宋" w:hAnsi="仿宋" w:cs="仿宋" w:hint="eastAsia"/>
                <w:b/>
                <w:bCs/>
                <w:kern w:val="0"/>
                <w:sz w:val="28"/>
                <w:szCs w:val="28"/>
              </w:rPr>
              <w:t>基础</w:t>
            </w:r>
            <w:r w:rsidR="00061797">
              <w:rPr>
                <w:rFonts w:ascii="仿宋" w:eastAsia="仿宋" w:hAnsi="仿宋" w:cs="仿宋" w:hint="eastAsia"/>
                <w:kern w:val="0"/>
                <w:sz w:val="28"/>
                <w:szCs w:val="28"/>
              </w:rPr>
              <w:t>测绘项目。</w:t>
            </w:r>
          </w:p>
        </w:tc>
        <w:tc>
          <w:tcPr>
            <w:tcW w:w="4725" w:type="dxa"/>
          </w:tcPr>
          <w:p w:rsidR="00227F01" w:rsidRDefault="00227F01" w:rsidP="00227F01">
            <w:pPr>
              <w:rPr>
                <w:rFonts w:ascii="仿宋" w:eastAsia="仿宋" w:hAnsi="仿宋" w:cs="仿宋"/>
                <w:kern w:val="0"/>
                <w:sz w:val="28"/>
                <w:szCs w:val="28"/>
              </w:rPr>
            </w:pPr>
            <w:r>
              <w:rPr>
                <w:rFonts w:ascii="仿宋" w:eastAsia="仿宋" w:hAnsi="仿宋" w:cs="仿宋" w:hint="eastAsia"/>
                <w:kern w:val="0"/>
                <w:sz w:val="28"/>
                <w:szCs w:val="28"/>
              </w:rPr>
              <w:lastRenderedPageBreak/>
              <w:t>1.依</w:t>
            </w:r>
            <w:r w:rsidR="00992323" w:rsidRPr="00992323">
              <w:rPr>
                <w:rFonts w:ascii="仿宋" w:eastAsia="仿宋" w:hAnsi="仿宋" w:cs="仿宋" w:hint="eastAsia"/>
                <w:kern w:val="0"/>
                <w:sz w:val="28"/>
                <w:szCs w:val="28"/>
              </w:rPr>
              <w:t>据基础测绘条例第十三、十四条内容和中华人民共和国测绘成果管理条例第七条对基础测绘内容及成果的描述，</w:t>
            </w:r>
            <w:r w:rsidR="00992323" w:rsidRPr="00560648">
              <w:rPr>
                <w:rFonts w:ascii="仿宋" w:eastAsia="仿宋" w:hAnsi="仿宋" w:cs="仿宋" w:hint="eastAsia"/>
                <w:kern w:val="0"/>
                <w:sz w:val="28"/>
                <w:szCs w:val="28"/>
                <w:shd w:val="pct15" w:color="auto" w:fill="FFFFFF"/>
              </w:rPr>
              <w:t>行政区域的地图的编制</w:t>
            </w:r>
            <w:r w:rsidR="00992323" w:rsidRPr="00992323">
              <w:rPr>
                <w:rFonts w:ascii="仿宋" w:eastAsia="仿宋" w:hAnsi="仿宋" w:cs="仿宋" w:hint="eastAsia"/>
                <w:kern w:val="0"/>
                <w:sz w:val="28"/>
                <w:szCs w:val="28"/>
              </w:rPr>
              <w:t>不属于</w:t>
            </w:r>
            <w:r w:rsidR="00992323" w:rsidRPr="00992323">
              <w:rPr>
                <w:rFonts w:ascii="仿宋" w:eastAsia="仿宋" w:hAnsi="仿宋" w:cs="仿宋"/>
                <w:kern w:val="0"/>
                <w:sz w:val="28"/>
                <w:szCs w:val="28"/>
              </w:rPr>
              <w:t>基础测绘内容。</w:t>
            </w:r>
          </w:p>
          <w:p w:rsidR="00101A90" w:rsidRDefault="00227F01" w:rsidP="00227F01">
            <w:pPr>
              <w:rPr>
                <w:kern w:val="0"/>
                <w:sz w:val="20"/>
              </w:rPr>
            </w:pPr>
            <w:r>
              <w:rPr>
                <w:rFonts w:ascii="仿宋" w:eastAsia="仿宋" w:hAnsi="仿宋" w:cs="仿宋" w:hint="eastAsia"/>
                <w:kern w:val="0"/>
                <w:sz w:val="28"/>
                <w:szCs w:val="28"/>
              </w:rPr>
              <w:t>2</w:t>
            </w:r>
            <w:r>
              <w:rPr>
                <w:rFonts w:ascii="仿宋" w:eastAsia="仿宋" w:hAnsi="仿宋" w:cs="仿宋"/>
                <w:kern w:val="0"/>
                <w:sz w:val="28"/>
                <w:szCs w:val="28"/>
              </w:rPr>
              <w:t>.</w:t>
            </w:r>
            <w:r>
              <w:rPr>
                <w:rFonts w:ascii="仿宋" w:eastAsia="仿宋" w:hAnsi="仿宋" w:cs="仿宋" w:hint="eastAsia"/>
                <w:kern w:val="0"/>
                <w:sz w:val="28"/>
                <w:szCs w:val="28"/>
              </w:rPr>
              <w:t>依据</w:t>
            </w:r>
            <w:r>
              <w:rPr>
                <w:rFonts w:ascii="仿宋" w:eastAsia="仿宋" w:hAnsi="仿宋" w:cs="仿宋"/>
                <w:kern w:val="0"/>
                <w:sz w:val="28"/>
                <w:szCs w:val="28"/>
              </w:rPr>
              <w:t>乌鲁木齐市自然资源局意见调</w:t>
            </w:r>
            <w:r>
              <w:rPr>
                <w:rFonts w:ascii="仿宋" w:eastAsia="仿宋" w:hAnsi="仿宋" w:cs="仿宋"/>
                <w:kern w:val="0"/>
                <w:sz w:val="28"/>
                <w:szCs w:val="28"/>
              </w:rPr>
              <w:lastRenderedPageBreak/>
              <w:t>整语句。</w:t>
            </w:r>
          </w:p>
        </w:tc>
      </w:tr>
      <w:tr w:rsidR="00101A90">
        <w:tc>
          <w:tcPr>
            <w:tcW w:w="4724" w:type="dxa"/>
          </w:tcPr>
          <w:p w:rsidR="00101A90" w:rsidRDefault="00101A90">
            <w:pPr>
              <w:rPr>
                <w:kern w:val="0"/>
                <w:sz w:val="20"/>
              </w:rPr>
            </w:pPr>
          </w:p>
        </w:tc>
        <w:tc>
          <w:tcPr>
            <w:tcW w:w="4725" w:type="dxa"/>
          </w:tcPr>
          <w:p w:rsidR="00101A90" w:rsidRDefault="00061797">
            <w:pPr>
              <w:ind w:firstLineChars="200" w:firstLine="562"/>
              <w:rPr>
                <w:rFonts w:ascii="仿宋" w:eastAsia="仿宋" w:hAnsi="仿宋" w:cs="仿宋"/>
                <w:b/>
                <w:bCs/>
                <w:kern w:val="0"/>
                <w:sz w:val="28"/>
                <w:szCs w:val="28"/>
              </w:rPr>
            </w:pPr>
            <w:r w:rsidRPr="00B47696">
              <w:rPr>
                <w:rFonts w:ascii="仿宋" w:eastAsia="仿宋" w:hAnsi="仿宋" w:cs="仿宋" w:hint="eastAsia"/>
                <w:b/>
                <w:bCs/>
                <w:color w:val="FF0000"/>
                <w:kern w:val="0"/>
                <w:sz w:val="28"/>
                <w:szCs w:val="28"/>
              </w:rPr>
              <w:t>第</w:t>
            </w:r>
            <w:r w:rsidR="00B47696" w:rsidRPr="00B47696">
              <w:rPr>
                <w:rFonts w:ascii="仿宋" w:eastAsia="仿宋" w:hAnsi="仿宋" w:cs="仿宋" w:hint="eastAsia"/>
                <w:b/>
                <w:bCs/>
                <w:color w:val="FF0000"/>
                <w:kern w:val="0"/>
                <w:sz w:val="28"/>
                <w:szCs w:val="28"/>
              </w:rPr>
              <w:t>二十二</w:t>
            </w:r>
            <w:r w:rsidRPr="00B47696">
              <w:rPr>
                <w:rFonts w:ascii="仿宋" w:eastAsia="仿宋" w:hAnsi="仿宋" w:cs="仿宋" w:hint="eastAsia"/>
                <w:b/>
                <w:bCs/>
                <w:color w:val="FF0000"/>
                <w:kern w:val="0"/>
                <w:sz w:val="28"/>
                <w:szCs w:val="28"/>
              </w:rPr>
              <w:t>条</w:t>
            </w:r>
            <w:r>
              <w:rPr>
                <w:rFonts w:ascii="仿宋" w:eastAsia="仿宋" w:hAnsi="仿宋" w:cs="仿宋" w:hint="eastAsia"/>
                <w:b/>
                <w:bCs/>
                <w:kern w:val="0"/>
                <w:sz w:val="28"/>
                <w:szCs w:val="28"/>
              </w:rPr>
              <w:t>【其他测绘】</w:t>
            </w:r>
            <w:r w:rsidR="00D36277" w:rsidRPr="00560648">
              <w:rPr>
                <w:rFonts w:ascii="仿宋" w:eastAsia="仿宋" w:hAnsi="仿宋" w:cs="仿宋" w:hint="eastAsia"/>
                <w:b/>
                <w:bCs/>
                <w:kern w:val="0"/>
                <w:sz w:val="28"/>
                <w:szCs w:val="28"/>
              </w:rPr>
              <w:t>县级以上人民政府自然资源主管部门应当加强对不动产测绘的管理。</w:t>
            </w:r>
            <w:r>
              <w:rPr>
                <w:rFonts w:ascii="仿宋" w:eastAsia="仿宋" w:hAnsi="仿宋" w:cs="仿宋" w:hint="eastAsia"/>
                <w:b/>
                <w:bCs/>
                <w:kern w:val="0"/>
                <w:sz w:val="28"/>
                <w:szCs w:val="28"/>
              </w:rPr>
              <w:t>测量土地、建筑物、构筑物和地面其他附着物的权属界址线，应当按照县级以上人民政府确定的权属界线的界址点、界址线或者有关登记资料和附图进行。</w:t>
            </w:r>
          </w:p>
          <w:p w:rsidR="00101A90" w:rsidRDefault="00061797">
            <w:pPr>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城乡建设领域的工程测量活动，与房屋产权、产籍相关的房屋面积的测量，以及水利、能源、交通、通信、资源开发和其他领域的工程测量活动，应当执行国家测量技术规范。</w:t>
            </w:r>
          </w:p>
          <w:p w:rsidR="00101A90" w:rsidRPr="0071739A" w:rsidRDefault="00061797">
            <w:pPr>
              <w:ind w:firstLineChars="200" w:firstLine="562"/>
              <w:rPr>
                <w:rFonts w:ascii="仿宋" w:eastAsia="仿宋" w:hAnsi="仿宋" w:cs="仿宋"/>
                <w:b/>
                <w:bCs/>
                <w:strike/>
                <w:kern w:val="0"/>
                <w:sz w:val="28"/>
                <w:szCs w:val="28"/>
                <w:shd w:val="pct15" w:color="auto" w:fill="FFFFFF"/>
              </w:rPr>
            </w:pPr>
            <w:r w:rsidRPr="0071739A">
              <w:rPr>
                <w:rFonts w:ascii="仿宋" w:eastAsia="仿宋" w:hAnsi="仿宋" w:cs="仿宋" w:hint="eastAsia"/>
                <w:b/>
                <w:bCs/>
                <w:strike/>
                <w:kern w:val="0"/>
                <w:sz w:val="28"/>
                <w:szCs w:val="28"/>
                <w:shd w:val="pct15" w:color="auto" w:fill="FFFFFF"/>
              </w:rPr>
              <w:lastRenderedPageBreak/>
              <w:t>使用民用无人驾驶航空器进行测绘航空摄影的，应当遵守航空管制的有关规定。</w:t>
            </w:r>
          </w:p>
          <w:p w:rsidR="00101A90" w:rsidRPr="00560648" w:rsidRDefault="00101A90">
            <w:pPr>
              <w:ind w:firstLineChars="200" w:firstLine="562"/>
              <w:rPr>
                <w:b/>
                <w:bCs/>
                <w:kern w:val="0"/>
                <w:sz w:val="28"/>
                <w:szCs w:val="28"/>
              </w:rPr>
            </w:pPr>
          </w:p>
        </w:tc>
        <w:tc>
          <w:tcPr>
            <w:tcW w:w="4725" w:type="dxa"/>
          </w:tcPr>
          <w:p w:rsidR="00101A90" w:rsidRDefault="00061797">
            <w:pPr>
              <w:rPr>
                <w:rFonts w:ascii="仿宋" w:eastAsia="仿宋" w:hAnsi="仿宋" w:cs="仿宋"/>
                <w:kern w:val="0"/>
                <w:sz w:val="28"/>
                <w:szCs w:val="28"/>
              </w:rPr>
            </w:pPr>
            <w:r>
              <w:rPr>
                <w:rFonts w:ascii="仿宋" w:eastAsia="仿宋" w:hAnsi="仿宋" w:cs="仿宋" w:hint="eastAsia"/>
                <w:kern w:val="0"/>
                <w:sz w:val="28"/>
                <w:szCs w:val="28"/>
              </w:rPr>
              <w:lastRenderedPageBreak/>
              <w:t>依据测绘法第二十二条、第二十三条拟定。</w:t>
            </w:r>
          </w:p>
          <w:p w:rsidR="000B39BF" w:rsidRDefault="000B39BF">
            <w:pPr>
              <w:rPr>
                <w:rFonts w:ascii="仿宋" w:eastAsia="仿宋" w:hAnsi="仿宋" w:cs="仿宋"/>
                <w:kern w:val="0"/>
                <w:sz w:val="28"/>
                <w:szCs w:val="28"/>
              </w:rPr>
            </w:pPr>
          </w:p>
          <w:p w:rsidR="000B39BF" w:rsidRDefault="000B39BF">
            <w:pPr>
              <w:rPr>
                <w:rFonts w:ascii="仿宋" w:eastAsia="仿宋" w:hAnsi="仿宋" w:cs="仿宋"/>
                <w:kern w:val="0"/>
                <w:sz w:val="28"/>
                <w:szCs w:val="28"/>
              </w:rPr>
            </w:pPr>
          </w:p>
          <w:p w:rsidR="000B39BF" w:rsidRDefault="000B39BF">
            <w:pPr>
              <w:rPr>
                <w:rFonts w:ascii="仿宋" w:eastAsia="仿宋" w:hAnsi="仿宋" w:cs="仿宋"/>
                <w:kern w:val="0"/>
                <w:sz w:val="28"/>
                <w:szCs w:val="28"/>
              </w:rPr>
            </w:pPr>
          </w:p>
          <w:p w:rsidR="000B39BF" w:rsidRDefault="000B39BF">
            <w:pPr>
              <w:rPr>
                <w:rFonts w:ascii="仿宋" w:eastAsia="仿宋" w:hAnsi="仿宋" w:cs="仿宋"/>
                <w:kern w:val="0"/>
                <w:sz w:val="28"/>
                <w:szCs w:val="28"/>
              </w:rPr>
            </w:pPr>
          </w:p>
          <w:p w:rsidR="000B39BF" w:rsidRDefault="000B39BF">
            <w:pPr>
              <w:rPr>
                <w:rFonts w:ascii="仿宋" w:eastAsia="仿宋" w:hAnsi="仿宋" w:cs="仿宋"/>
                <w:kern w:val="0"/>
                <w:sz w:val="28"/>
                <w:szCs w:val="28"/>
              </w:rPr>
            </w:pPr>
          </w:p>
          <w:p w:rsidR="000B39BF" w:rsidRDefault="000B39BF">
            <w:pPr>
              <w:rPr>
                <w:rFonts w:ascii="仿宋" w:eastAsia="仿宋" w:hAnsi="仿宋" w:cs="仿宋"/>
                <w:kern w:val="0"/>
                <w:sz w:val="28"/>
                <w:szCs w:val="28"/>
              </w:rPr>
            </w:pPr>
          </w:p>
          <w:p w:rsidR="000B39BF" w:rsidRDefault="000B39BF">
            <w:pPr>
              <w:rPr>
                <w:rFonts w:ascii="仿宋" w:eastAsia="仿宋" w:hAnsi="仿宋" w:cs="仿宋"/>
                <w:kern w:val="0"/>
                <w:sz w:val="28"/>
                <w:szCs w:val="28"/>
              </w:rPr>
            </w:pPr>
          </w:p>
          <w:p w:rsidR="000B39BF" w:rsidRDefault="000B39BF">
            <w:pPr>
              <w:rPr>
                <w:rFonts w:ascii="仿宋" w:eastAsia="仿宋" w:hAnsi="仿宋" w:cs="仿宋"/>
                <w:kern w:val="0"/>
                <w:sz w:val="28"/>
                <w:szCs w:val="28"/>
              </w:rPr>
            </w:pPr>
          </w:p>
          <w:p w:rsidR="000B39BF" w:rsidRDefault="000B39BF">
            <w:pPr>
              <w:rPr>
                <w:rFonts w:ascii="仿宋" w:eastAsia="仿宋" w:hAnsi="仿宋" w:cs="仿宋"/>
                <w:kern w:val="0"/>
                <w:sz w:val="28"/>
                <w:szCs w:val="28"/>
              </w:rPr>
            </w:pPr>
          </w:p>
          <w:p w:rsidR="000B39BF" w:rsidRPr="00B156C1" w:rsidRDefault="000B39BF">
            <w:pPr>
              <w:rPr>
                <w:rFonts w:ascii="仿宋" w:eastAsia="仿宋" w:hAnsi="仿宋" w:cs="仿宋"/>
                <w:color w:val="FF0000"/>
                <w:kern w:val="0"/>
                <w:sz w:val="28"/>
                <w:szCs w:val="28"/>
              </w:rPr>
            </w:pPr>
            <w:r w:rsidRPr="00B156C1">
              <w:rPr>
                <w:rFonts w:ascii="仿宋" w:eastAsia="仿宋" w:hAnsi="仿宋" w:cs="仿宋" w:hint="eastAsia"/>
                <w:color w:val="FF0000"/>
                <w:kern w:val="0"/>
                <w:sz w:val="28"/>
                <w:szCs w:val="28"/>
              </w:rPr>
              <w:t>阴影部分建议归类到第三十</w:t>
            </w:r>
            <w:r w:rsidR="0071739A" w:rsidRPr="00B156C1">
              <w:rPr>
                <w:rFonts w:ascii="仿宋" w:eastAsia="仿宋" w:hAnsi="仿宋" w:cs="仿宋" w:hint="eastAsia"/>
                <w:color w:val="FF0000"/>
                <w:kern w:val="0"/>
                <w:sz w:val="28"/>
                <w:szCs w:val="28"/>
              </w:rPr>
              <w:t>七</w:t>
            </w:r>
            <w:r w:rsidRPr="00B156C1">
              <w:rPr>
                <w:rFonts w:ascii="仿宋" w:eastAsia="仿宋" w:hAnsi="仿宋" w:cs="仿宋" w:hint="eastAsia"/>
                <w:color w:val="FF0000"/>
                <w:kern w:val="0"/>
                <w:sz w:val="28"/>
                <w:szCs w:val="28"/>
              </w:rPr>
              <w:t>条</w:t>
            </w:r>
          </w:p>
        </w:tc>
      </w:tr>
      <w:tr w:rsidR="00101A90">
        <w:tc>
          <w:tcPr>
            <w:tcW w:w="4724" w:type="dxa"/>
          </w:tcPr>
          <w:p w:rsidR="00101A90" w:rsidRDefault="00101A90">
            <w:pPr>
              <w:rPr>
                <w:kern w:val="0"/>
                <w:sz w:val="20"/>
              </w:rPr>
            </w:pPr>
          </w:p>
        </w:tc>
        <w:tc>
          <w:tcPr>
            <w:tcW w:w="4725" w:type="dxa"/>
          </w:tcPr>
          <w:p w:rsidR="00101A90" w:rsidRDefault="00061797" w:rsidP="00560648">
            <w:pPr>
              <w:ind w:firstLineChars="200" w:firstLine="562"/>
              <w:rPr>
                <w:rFonts w:ascii="仿宋" w:eastAsia="仿宋" w:hAnsi="仿宋" w:cs="仿宋"/>
                <w:kern w:val="0"/>
                <w:sz w:val="28"/>
                <w:szCs w:val="28"/>
              </w:rPr>
            </w:pPr>
            <w:r w:rsidRPr="00B47696">
              <w:rPr>
                <w:rFonts w:ascii="仿宋" w:eastAsia="仿宋" w:hAnsi="仿宋" w:cs="仿宋" w:hint="eastAsia"/>
                <w:b/>
                <w:bCs/>
                <w:color w:val="FF0000"/>
                <w:kern w:val="0"/>
                <w:sz w:val="28"/>
                <w:szCs w:val="28"/>
              </w:rPr>
              <w:t>第</w:t>
            </w:r>
            <w:r w:rsidR="00B47696" w:rsidRPr="00B47696">
              <w:rPr>
                <w:rFonts w:ascii="仿宋" w:eastAsia="仿宋" w:hAnsi="仿宋" w:cs="仿宋" w:hint="eastAsia"/>
                <w:b/>
                <w:bCs/>
                <w:color w:val="FF0000"/>
                <w:kern w:val="0"/>
                <w:sz w:val="28"/>
                <w:szCs w:val="28"/>
              </w:rPr>
              <w:t>二十三</w:t>
            </w:r>
            <w:r w:rsidRPr="00B47696">
              <w:rPr>
                <w:rFonts w:ascii="仿宋" w:eastAsia="仿宋" w:hAnsi="仿宋" w:cs="仿宋" w:hint="eastAsia"/>
                <w:b/>
                <w:bCs/>
                <w:color w:val="FF0000"/>
                <w:kern w:val="0"/>
                <w:sz w:val="28"/>
                <w:szCs w:val="28"/>
              </w:rPr>
              <w:t>条</w:t>
            </w:r>
            <w:r>
              <w:rPr>
                <w:rFonts w:ascii="仿宋" w:eastAsia="仿宋" w:hAnsi="仿宋" w:cs="仿宋" w:hint="eastAsia"/>
                <w:b/>
                <w:bCs/>
                <w:kern w:val="0"/>
                <w:sz w:val="28"/>
                <w:szCs w:val="28"/>
              </w:rPr>
              <w:t>【多测合一】</w:t>
            </w:r>
            <w:bookmarkStart w:id="1" w:name="_Hlk44261647"/>
            <w:r w:rsidRPr="00560648">
              <w:rPr>
                <w:rFonts w:ascii="仿宋" w:eastAsia="仿宋" w:hAnsi="仿宋" w:cs="仿宋" w:hint="eastAsia"/>
                <w:b/>
                <w:bCs/>
                <w:kern w:val="0"/>
                <w:sz w:val="28"/>
                <w:szCs w:val="28"/>
              </w:rPr>
              <w:t>县级以上人民政府自然资源主管部门应当会同本级住房和城乡建设、人民防空、消防等有关主管部门，整合测绘服务资源，对</w:t>
            </w:r>
            <w:r w:rsidRPr="00560648">
              <w:rPr>
                <w:rFonts w:ascii="仿宋" w:eastAsia="仿宋" w:hAnsi="仿宋" w:cs="宋体" w:hint="eastAsia"/>
                <w:b/>
                <w:bCs/>
                <w:kern w:val="0"/>
                <w:sz w:val="28"/>
                <w:szCs w:val="28"/>
              </w:rPr>
              <w:t>工程建设项目建设过程中涉及多项测绘中介服务的，实行综合测绘，由建设单位委托具有相应资质的测绘单位按照国家和自治区的有关标准一并进行测绘。</w:t>
            </w:r>
            <w:bookmarkEnd w:id="1"/>
          </w:p>
        </w:tc>
        <w:tc>
          <w:tcPr>
            <w:tcW w:w="4725" w:type="dxa"/>
          </w:tcPr>
          <w:p w:rsidR="00101A90" w:rsidRDefault="005C316A" w:rsidP="005C316A">
            <w:pPr>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kern w:val="0"/>
                <w:sz w:val="28"/>
                <w:szCs w:val="28"/>
              </w:rPr>
              <w:t>.</w:t>
            </w:r>
            <w:r w:rsidR="00061797">
              <w:rPr>
                <w:rFonts w:ascii="仿宋" w:eastAsia="仿宋" w:hAnsi="仿宋" w:cs="仿宋" w:hint="eastAsia"/>
                <w:kern w:val="0"/>
                <w:sz w:val="28"/>
                <w:szCs w:val="28"/>
              </w:rPr>
              <w:t>参照《自治区工程建设项目多测合一实施意见（试行）》拟定。</w:t>
            </w:r>
          </w:p>
          <w:p w:rsidR="005C316A" w:rsidRDefault="005C316A" w:rsidP="005C316A">
            <w:pPr>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kern w:val="0"/>
                <w:sz w:val="28"/>
                <w:szCs w:val="28"/>
              </w:rPr>
              <w:t>.</w:t>
            </w:r>
            <w:r>
              <w:rPr>
                <w:rFonts w:ascii="仿宋" w:eastAsia="仿宋" w:hAnsi="仿宋" w:cs="仿宋" w:hint="eastAsia"/>
                <w:kern w:val="0"/>
                <w:sz w:val="28"/>
                <w:szCs w:val="28"/>
              </w:rPr>
              <w:t>依据</w:t>
            </w:r>
            <w:r>
              <w:rPr>
                <w:rFonts w:ascii="仿宋" w:eastAsia="仿宋" w:hAnsi="仿宋" w:cs="仿宋"/>
                <w:kern w:val="0"/>
                <w:sz w:val="28"/>
                <w:szCs w:val="28"/>
              </w:rPr>
              <w:t>哈密市自然资源局建议调整语句。</w:t>
            </w:r>
          </w:p>
          <w:p w:rsidR="00101A90" w:rsidRDefault="00101A90">
            <w:pPr>
              <w:rPr>
                <w:rFonts w:ascii="仿宋" w:eastAsia="仿宋" w:hAnsi="仿宋" w:cs="仿宋"/>
                <w:kern w:val="0"/>
                <w:sz w:val="28"/>
                <w:szCs w:val="28"/>
              </w:rPr>
            </w:pPr>
          </w:p>
          <w:p w:rsidR="00101A90" w:rsidRDefault="00101A90">
            <w:pPr>
              <w:rPr>
                <w:rFonts w:ascii="仿宋" w:eastAsia="仿宋" w:hAnsi="仿宋" w:cs="仿宋"/>
                <w:kern w:val="0"/>
                <w:sz w:val="28"/>
                <w:szCs w:val="28"/>
              </w:rPr>
            </w:pPr>
          </w:p>
        </w:tc>
      </w:tr>
      <w:tr w:rsidR="00101A90">
        <w:tc>
          <w:tcPr>
            <w:tcW w:w="4724" w:type="dxa"/>
          </w:tcPr>
          <w:p w:rsidR="00101A90" w:rsidRDefault="00061797">
            <w:pPr>
              <w:ind w:firstLineChars="200" w:firstLine="560"/>
              <w:rPr>
                <w:kern w:val="0"/>
                <w:sz w:val="20"/>
              </w:rPr>
            </w:pPr>
            <w:r>
              <w:rPr>
                <w:rFonts w:ascii="仿宋" w:eastAsia="仿宋" w:hAnsi="仿宋" w:cs="仿宋" w:hint="eastAsia"/>
                <w:kern w:val="0"/>
                <w:sz w:val="28"/>
                <w:szCs w:val="28"/>
              </w:rPr>
              <w:t>第十六条</w:t>
            </w:r>
            <w:r>
              <w:rPr>
                <w:rFonts w:ascii="Calibri" w:eastAsia="仿宋" w:hAnsi="Calibri" w:cs="Calibri"/>
                <w:kern w:val="0"/>
                <w:sz w:val="28"/>
                <w:szCs w:val="28"/>
              </w:rPr>
              <w:t> </w:t>
            </w:r>
            <w:r>
              <w:rPr>
                <w:rFonts w:ascii="仿宋" w:eastAsia="仿宋" w:hAnsi="仿宋" w:cs="仿宋" w:hint="eastAsia"/>
                <w:kern w:val="0"/>
                <w:sz w:val="28"/>
                <w:szCs w:val="28"/>
              </w:rPr>
              <w:t>基础测绘成果应当定期进行更新。</w:t>
            </w:r>
            <w:r>
              <w:rPr>
                <w:rFonts w:ascii="仿宋" w:eastAsia="仿宋" w:hAnsi="仿宋" w:cs="仿宋" w:hint="eastAsia"/>
                <w:kern w:val="0"/>
                <w:sz w:val="28"/>
                <w:szCs w:val="28"/>
              </w:rPr>
              <w:br/>
              <w:t xml:space="preserve">　　</w:t>
            </w:r>
            <w:r>
              <w:rPr>
                <w:rFonts w:ascii="仿宋" w:eastAsia="仿宋" w:hAnsi="仿宋" w:cs="仿宋" w:hint="eastAsia"/>
                <w:kern w:val="0"/>
                <w:sz w:val="28"/>
                <w:szCs w:val="28"/>
                <w:shd w:val="clear" w:color="FFFFFF" w:fill="D9D9D9"/>
              </w:rPr>
              <w:t>国家四等以上平面控制网、高程控制网、空间定位网和城市基础控制网、基础测绘基本比例尺系列地形图等的更新、复测周期为5一15年。</w:t>
            </w:r>
            <w:r>
              <w:rPr>
                <w:rFonts w:ascii="仿宋" w:eastAsia="仿宋" w:hAnsi="仿宋" w:cs="仿宋" w:hint="eastAsia"/>
                <w:kern w:val="0"/>
                <w:sz w:val="28"/>
                <w:szCs w:val="28"/>
                <w:shd w:val="clear" w:color="FFFFFF" w:fill="D9D9D9"/>
              </w:rPr>
              <w:br/>
              <w:t xml:space="preserve">　　基础地理信息现势资料、自治区重点大型工程项目和</w:t>
            </w:r>
            <w:hyperlink r:id="rId16" w:history="1">
              <w:r>
                <w:rPr>
                  <w:rFonts w:ascii="仿宋" w:eastAsia="仿宋" w:hAnsi="仿宋" w:cs="仿宋" w:hint="eastAsia"/>
                  <w:kern w:val="0"/>
                  <w:sz w:val="28"/>
                  <w:szCs w:val="28"/>
                  <w:shd w:val="clear" w:color="FFFFFF" w:fill="D9D9D9"/>
                </w:rPr>
                <w:t>经济</w:t>
              </w:r>
            </w:hyperlink>
            <w:r>
              <w:rPr>
                <w:rFonts w:ascii="仿宋" w:eastAsia="仿宋" w:hAnsi="仿宋" w:cs="仿宋" w:hint="eastAsia"/>
                <w:kern w:val="0"/>
                <w:sz w:val="28"/>
                <w:szCs w:val="28"/>
                <w:shd w:val="clear" w:color="FFFFFF" w:fill="D9D9D9"/>
              </w:rPr>
              <w:t>发展重点地区基础测绘资料，根据实际及时更新。</w:t>
            </w:r>
          </w:p>
        </w:tc>
        <w:tc>
          <w:tcPr>
            <w:tcW w:w="4725" w:type="dxa"/>
          </w:tcPr>
          <w:p w:rsidR="00101A90" w:rsidRDefault="00061797">
            <w:pPr>
              <w:ind w:firstLineChars="200" w:firstLine="562"/>
              <w:rPr>
                <w:rFonts w:ascii="仿宋" w:eastAsia="仿宋" w:hAnsi="仿宋" w:cs="仿宋"/>
                <w:b/>
                <w:bCs/>
                <w:kern w:val="0"/>
                <w:sz w:val="28"/>
                <w:szCs w:val="28"/>
              </w:rPr>
            </w:pPr>
            <w:r w:rsidRPr="00B47696">
              <w:rPr>
                <w:rFonts w:ascii="仿宋" w:eastAsia="仿宋" w:hAnsi="仿宋" w:cs="仿宋" w:hint="eastAsia"/>
                <w:b/>
                <w:bCs/>
                <w:color w:val="FF0000"/>
                <w:kern w:val="0"/>
                <w:sz w:val="28"/>
                <w:szCs w:val="28"/>
              </w:rPr>
              <w:t>第</w:t>
            </w:r>
            <w:r w:rsidR="00B47696" w:rsidRPr="00B47696">
              <w:rPr>
                <w:rFonts w:ascii="仿宋" w:eastAsia="仿宋" w:hAnsi="仿宋" w:cs="仿宋" w:hint="eastAsia"/>
                <w:b/>
                <w:bCs/>
                <w:color w:val="FF0000"/>
                <w:kern w:val="0"/>
                <w:sz w:val="28"/>
                <w:szCs w:val="28"/>
              </w:rPr>
              <w:t>三</w:t>
            </w:r>
            <w:r w:rsidR="00E30591" w:rsidRPr="00B47696">
              <w:rPr>
                <w:rFonts w:ascii="仿宋" w:eastAsia="仿宋" w:hAnsi="仿宋" w:cs="仿宋" w:hint="eastAsia"/>
                <w:b/>
                <w:bCs/>
                <w:color w:val="FF0000"/>
                <w:kern w:val="0"/>
                <w:sz w:val="28"/>
                <w:szCs w:val="28"/>
              </w:rPr>
              <w:t>十</w:t>
            </w:r>
            <w:r w:rsidRPr="00B47696">
              <w:rPr>
                <w:rFonts w:ascii="仿宋" w:eastAsia="仿宋" w:hAnsi="仿宋" w:cs="仿宋" w:hint="eastAsia"/>
                <w:b/>
                <w:bCs/>
                <w:color w:val="FF0000"/>
                <w:kern w:val="0"/>
                <w:sz w:val="28"/>
                <w:szCs w:val="28"/>
              </w:rPr>
              <w:t>条</w:t>
            </w:r>
            <w:r>
              <w:rPr>
                <w:rFonts w:ascii="仿宋" w:eastAsia="仿宋" w:hAnsi="仿宋" w:cs="仿宋" w:hint="eastAsia"/>
                <w:kern w:val="0"/>
                <w:sz w:val="28"/>
                <w:szCs w:val="28"/>
              </w:rPr>
              <w:t>【测绘成果更新】 基础测绘成果应当定期更新。</w:t>
            </w:r>
            <w:r>
              <w:rPr>
                <w:rFonts w:ascii="仿宋" w:eastAsia="仿宋" w:hAnsi="仿宋" w:cs="仿宋" w:hint="eastAsia"/>
                <w:b/>
                <w:bCs/>
                <w:kern w:val="0"/>
                <w:sz w:val="28"/>
                <w:szCs w:val="28"/>
              </w:rPr>
              <w:t>经济建设、国防建设、社会发展和生态保护急需的基础测绘成果应当及时更新。</w:t>
            </w:r>
          </w:p>
          <w:p w:rsidR="00101A90" w:rsidRDefault="00061797">
            <w:pPr>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基础测绘成果的更新周期由县级以上人民政府自然资源主管部门根据本办法第十六条、第十七条规定的权限，结合本行政区域的国民经济和社会发展需要提出，报本级人民政府确</w:t>
            </w:r>
            <w:r>
              <w:rPr>
                <w:rFonts w:ascii="仿宋" w:eastAsia="仿宋" w:hAnsi="仿宋" w:cs="仿宋" w:hint="eastAsia"/>
                <w:b/>
                <w:bCs/>
                <w:kern w:val="0"/>
                <w:sz w:val="28"/>
                <w:szCs w:val="28"/>
              </w:rPr>
              <w:lastRenderedPageBreak/>
              <w:t>定。</w:t>
            </w:r>
          </w:p>
        </w:tc>
        <w:tc>
          <w:tcPr>
            <w:tcW w:w="4725" w:type="dxa"/>
          </w:tcPr>
          <w:p w:rsidR="00101A90" w:rsidRPr="00E30591" w:rsidRDefault="00194004">
            <w:pPr>
              <w:rPr>
                <w:rFonts w:ascii="仿宋" w:eastAsia="仿宋" w:hAnsi="仿宋" w:cs="仿宋"/>
                <w:color w:val="FF0000"/>
                <w:kern w:val="0"/>
                <w:sz w:val="28"/>
                <w:szCs w:val="28"/>
              </w:rPr>
            </w:pPr>
            <w:r>
              <w:rPr>
                <w:rFonts w:ascii="仿宋" w:eastAsia="仿宋" w:hAnsi="仿宋" w:cs="仿宋"/>
                <w:kern w:val="0"/>
                <w:sz w:val="28"/>
                <w:szCs w:val="28"/>
              </w:rPr>
              <w:lastRenderedPageBreak/>
              <w:t>1.</w:t>
            </w:r>
            <w:r w:rsidR="00061797">
              <w:rPr>
                <w:rFonts w:ascii="仿宋" w:eastAsia="仿宋" w:hAnsi="仿宋" w:cs="仿宋" w:hint="eastAsia"/>
                <w:kern w:val="0"/>
                <w:sz w:val="28"/>
                <w:szCs w:val="28"/>
              </w:rPr>
              <w:t>调整到第五章作为首条。</w:t>
            </w:r>
            <w:r w:rsidR="00E30591" w:rsidRPr="00E30591">
              <w:rPr>
                <w:rFonts w:ascii="仿宋" w:eastAsia="仿宋" w:hAnsi="仿宋" w:cs="仿宋" w:hint="eastAsia"/>
                <w:color w:val="FF0000"/>
                <w:kern w:val="0"/>
                <w:sz w:val="28"/>
                <w:szCs w:val="28"/>
              </w:rPr>
              <w:t>应为第</w:t>
            </w:r>
            <w:r w:rsidR="00B47696">
              <w:rPr>
                <w:rFonts w:ascii="仿宋" w:eastAsia="仿宋" w:hAnsi="仿宋" w:cs="仿宋"/>
                <w:color w:val="FF0000"/>
                <w:kern w:val="0"/>
                <w:sz w:val="28"/>
                <w:szCs w:val="28"/>
              </w:rPr>
              <w:t>30</w:t>
            </w:r>
            <w:r w:rsidR="00E30591" w:rsidRPr="00E30591">
              <w:rPr>
                <w:rFonts w:ascii="仿宋" w:eastAsia="仿宋" w:hAnsi="仿宋" w:cs="仿宋" w:hint="eastAsia"/>
                <w:color w:val="FF0000"/>
                <w:kern w:val="0"/>
                <w:sz w:val="28"/>
                <w:szCs w:val="28"/>
              </w:rPr>
              <w:t>条</w:t>
            </w:r>
          </w:p>
          <w:p w:rsidR="00101A90" w:rsidRDefault="00194004">
            <w:pPr>
              <w:rPr>
                <w:rFonts w:ascii="仿宋" w:eastAsia="仿宋" w:hAnsi="仿宋" w:cs="仿宋"/>
                <w:kern w:val="0"/>
                <w:sz w:val="28"/>
                <w:szCs w:val="28"/>
              </w:rPr>
            </w:pPr>
            <w:r>
              <w:rPr>
                <w:rFonts w:ascii="仿宋" w:eastAsia="仿宋" w:hAnsi="仿宋" w:cs="仿宋"/>
                <w:kern w:val="0"/>
                <w:sz w:val="28"/>
                <w:szCs w:val="28"/>
              </w:rPr>
              <w:t>2.</w:t>
            </w:r>
            <w:r w:rsidR="00061797">
              <w:rPr>
                <w:rFonts w:ascii="仿宋" w:eastAsia="仿宋" w:hAnsi="仿宋" w:cs="仿宋" w:hint="eastAsia"/>
                <w:kern w:val="0"/>
                <w:sz w:val="28"/>
                <w:szCs w:val="28"/>
              </w:rPr>
              <w:t>依据测绘法第十九条修改。</w:t>
            </w:r>
          </w:p>
          <w:p w:rsidR="00101A90" w:rsidRDefault="00101A90">
            <w:pPr>
              <w:rPr>
                <w:rFonts w:ascii="仿宋" w:eastAsia="仿宋" w:hAnsi="仿宋" w:cs="仿宋"/>
                <w:kern w:val="0"/>
                <w:sz w:val="28"/>
                <w:szCs w:val="28"/>
              </w:rPr>
            </w:pPr>
          </w:p>
        </w:tc>
      </w:tr>
      <w:tr w:rsidR="00101A90">
        <w:tc>
          <w:tcPr>
            <w:tcW w:w="4724" w:type="dxa"/>
          </w:tcPr>
          <w:p w:rsidR="00101A90" w:rsidRDefault="00101A90">
            <w:pPr>
              <w:rPr>
                <w:kern w:val="0"/>
                <w:sz w:val="20"/>
              </w:rPr>
            </w:pPr>
          </w:p>
        </w:tc>
        <w:tc>
          <w:tcPr>
            <w:tcW w:w="4725" w:type="dxa"/>
          </w:tcPr>
          <w:p w:rsidR="00101A90" w:rsidRDefault="00061797">
            <w:pPr>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第四章 测绘资质和测绘市场</w:t>
            </w:r>
          </w:p>
        </w:tc>
        <w:tc>
          <w:tcPr>
            <w:tcW w:w="4725" w:type="dxa"/>
          </w:tcPr>
          <w:p w:rsidR="00101A90" w:rsidRDefault="00101A90">
            <w:pPr>
              <w:rPr>
                <w:rFonts w:ascii="仿宋" w:eastAsia="仿宋" w:hAnsi="仿宋" w:cs="仿宋"/>
                <w:kern w:val="0"/>
                <w:sz w:val="28"/>
                <w:szCs w:val="28"/>
              </w:rPr>
            </w:pPr>
          </w:p>
        </w:tc>
      </w:tr>
      <w:tr w:rsidR="00101A90">
        <w:tc>
          <w:tcPr>
            <w:tcW w:w="4724" w:type="dxa"/>
          </w:tcPr>
          <w:p w:rsidR="00101A90" w:rsidRDefault="00061797">
            <w:pPr>
              <w:ind w:firstLineChars="200" w:firstLine="560"/>
              <w:rPr>
                <w:kern w:val="0"/>
                <w:sz w:val="20"/>
              </w:rPr>
            </w:pPr>
            <w:r>
              <w:rPr>
                <w:rFonts w:ascii="仿宋" w:eastAsia="仿宋" w:hAnsi="仿宋" w:cs="仿宋" w:hint="eastAsia"/>
                <w:kern w:val="0"/>
                <w:sz w:val="28"/>
                <w:szCs w:val="28"/>
              </w:rPr>
              <w:t>第十七条</w:t>
            </w:r>
            <w:r>
              <w:rPr>
                <w:rFonts w:ascii="Calibri" w:eastAsia="仿宋" w:hAnsi="Calibri" w:cs="Calibri"/>
                <w:kern w:val="0"/>
                <w:sz w:val="28"/>
                <w:szCs w:val="28"/>
              </w:rPr>
              <w:t> </w:t>
            </w:r>
            <w:r>
              <w:rPr>
                <w:rFonts w:ascii="仿宋" w:eastAsia="仿宋" w:hAnsi="仿宋" w:cs="仿宋" w:hint="eastAsia"/>
                <w:kern w:val="0"/>
                <w:sz w:val="28"/>
                <w:szCs w:val="28"/>
              </w:rPr>
              <w:t>从事</w:t>
            </w:r>
            <w:r>
              <w:rPr>
                <w:rFonts w:ascii="仿宋" w:eastAsia="仿宋" w:hAnsi="仿宋" w:cs="仿宋" w:hint="eastAsia"/>
                <w:kern w:val="0"/>
                <w:sz w:val="28"/>
                <w:szCs w:val="28"/>
                <w:shd w:val="clear" w:color="FFFFFF" w:fill="D9D9D9"/>
              </w:rPr>
              <w:t>大地测量、航空摄影测量、行政区域界线测绘、地籍测绘、地形测量、房产测绘、工程测量、地图编制与印刷、地理信息系统工程、水下地形测量等</w:t>
            </w:r>
            <w:r>
              <w:rPr>
                <w:rFonts w:ascii="仿宋" w:eastAsia="仿宋" w:hAnsi="仿宋" w:cs="仿宋" w:hint="eastAsia"/>
                <w:kern w:val="0"/>
                <w:sz w:val="28"/>
                <w:szCs w:val="28"/>
              </w:rPr>
              <w:t>测绘活动的单位，必须依法取得</w:t>
            </w:r>
            <w:r>
              <w:rPr>
                <w:rFonts w:ascii="仿宋" w:eastAsia="仿宋" w:hAnsi="仿宋" w:cs="仿宋" w:hint="eastAsia"/>
                <w:kern w:val="0"/>
                <w:sz w:val="28"/>
                <w:szCs w:val="28"/>
                <w:shd w:val="clear" w:color="FFFFFF" w:fill="D9D9D9"/>
              </w:rPr>
              <w:t>相应等级的</w:t>
            </w:r>
            <w:r>
              <w:rPr>
                <w:rFonts w:ascii="仿宋" w:eastAsia="仿宋" w:hAnsi="仿宋" w:cs="仿宋" w:hint="eastAsia"/>
                <w:kern w:val="0"/>
                <w:sz w:val="28"/>
                <w:szCs w:val="28"/>
              </w:rPr>
              <w:t>测绘资质证书。</w:t>
            </w:r>
            <w:r>
              <w:rPr>
                <w:rFonts w:ascii="仿宋" w:eastAsia="仿宋" w:hAnsi="仿宋" w:cs="仿宋" w:hint="eastAsia"/>
                <w:kern w:val="0"/>
                <w:sz w:val="28"/>
                <w:szCs w:val="28"/>
              </w:rPr>
              <w:br/>
              <w:t xml:space="preserve">　　从事测绘活动的专业技术人员，应当</w:t>
            </w:r>
            <w:r>
              <w:rPr>
                <w:rFonts w:ascii="仿宋" w:eastAsia="仿宋" w:hAnsi="仿宋" w:cs="仿宋" w:hint="eastAsia"/>
                <w:kern w:val="0"/>
                <w:sz w:val="28"/>
                <w:szCs w:val="28"/>
                <w:shd w:val="clear" w:color="FFFFFF" w:fill="D9D9D9"/>
              </w:rPr>
              <w:t>按照国家有关规定取得相应的执业资格</w:t>
            </w:r>
            <w:r>
              <w:rPr>
                <w:rFonts w:ascii="仿宋" w:eastAsia="仿宋" w:hAnsi="仿宋" w:cs="仿宋" w:hint="eastAsia"/>
                <w:kern w:val="0"/>
                <w:sz w:val="28"/>
                <w:szCs w:val="28"/>
              </w:rPr>
              <w:t>。</w:t>
            </w:r>
          </w:p>
        </w:tc>
        <w:tc>
          <w:tcPr>
            <w:tcW w:w="4725" w:type="dxa"/>
          </w:tcPr>
          <w:p w:rsidR="00101A90" w:rsidRDefault="00061797">
            <w:pPr>
              <w:ind w:firstLineChars="200" w:firstLine="562"/>
              <w:rPr>
                <w:rFonts w:ascii="仿宋" w:eastAsia="仿宋" w:hAnsi="仿宋" w:cs="仿宋"/>
                <w:b/>
                <w:bCs/>
                <w:kern w:val="0"/>
                <w:sz w:val="28"/>
                <w:szCs w:val="28"/>
              </w:rPr>
            </w:pPr>
            <w:r w:rsidRPr="00B47696">
              <w:rPr>
                <w:rFonts w:ascii="仿宋" w:eastAsia="仿宋" w:hAnsi="仿宋" w:cs="仿宋" w:hint="eastAsia"/>
                <w:b/>
                <w:bCs/>
                <w:color w:val="FF0000"/>
                <w:kern w:val="0"/>
                <w:sz w:val="28"/>
                <w:szCs w:val="28"/>
              </w:rPr>
              <w:t>第二十</w:t>
            </w:r>
            <w:r w:rsidR="00B47696" w:rsidRPr="00B47696">
              <w:rPr>
                <w:rFonts w:ascii="仿宋" w:eastAsia="仿宋" w:hAnsi="仿宋" w:cs="仿宋" w:hint="eastAsia"/>
                <w:b/>
                <w:bCs/>
                <w:color w:val="FF0000"/>
                <w:kern w:val="0"/>
                <w:sz w:val="28"/>
                <w:szCs w:val="28"/>
              </w:rPr>
              <w:t>四</w:t>
            </w:r>
            <w:r w:rsidRPr="00B47696">
              <w:rPr>
                <w:rFonts w:ascii="仿宋" w:eastAsia="仿宋" w:hAnsi="仿宋" w:cs="仿宋" w:hint="eastAsia"/>
                <w:b/>
                <w:bCs/>
                <w:color w:val="FF0000"/>
                <w:kern w:val="0"/>
                <w:sz w:val="28"/>
                <w:szCs w:val="28"/>
              </w:rPr>
              <w:t>条</w:t>
            </w:r>
            <w:r>
              <w:rPr>
                <w:rFonts w:ascii="仿宋" w:eastAsia="仿宋" w:hAnsi="仿宋" w:cs="仿宋" w:hint="eastAsia"/>
                <w:kern w:val="0"/>
                <w:sz w:val="28"/>
                <w:szCs w:val="28"/>
              </w:rPr>
              <w:t>【测绘资质】从事测绘活动的单位</w:t>
            </w:r>
            <w:r>
              <w:rPr>
                <w:rFonts w:ascii="仿宋" w:eastAsia="仿宋" w:hAnsi="仿宋" w:cs="仿宋" w:hint="eastAsia"/>
                <w:b/>
                <w:bCs/>
                <w:kern w:val="0"/>
                <w:sz w:val="28"/>
                <w:szCs w:val="28"/>
              </w:rPr>
              <w:t>应当依法取得</w:t>
            </w:r>
            <w:r w:rsidR="00D36277">
              <w:rPr>
                <w:rFonts w:ascii="仿宋" w:eastAsia="仿宋" w:hAnsi="仿宋" w:cs="仿宋" w:hint="eastAsia"/>
                <w:b/>
                <w:bCs/>
                <w:kern w:val="0"/>
                <w:sz w:val="28"/>
                <w:szCs w:val="28"/>
              </w:rPr>
              <w:t>相应的</w:t>
            </w:r>
            <w:r>
              <w:rPr>
                <w:rFonts w:ascii="仿宋" w:eastAsia="仿宋" w:hAnsi="仿宋" w:cs="仿宋" w:hint="eastAsia"/>
                <w:b/>
                <w:bCs/>
                <w:kern w:val="0"/>
                <w:sz w:val="28"/>
                <w:szCs w:val="28"/>
              </w:rPr>
              <w:t>测绘资质证书。</w:t>
            </w:r>
          </w:p>
          <w:p w:rsidR="00101A90" w:rsidRDefault="00061797">
            <w:pPr>
              <w:ind w:firstLineChars="200" w:firstLine="560"/>
              <w:rPr>
                <w:rFonts w:ascii="仿宋" w:eastAsia="仿宋" w:hAnsi="仿宋" w:cs="仿宋"/>
                <w:b/>
                <w:bCs/>
                <w:kern w:val="0"/>
                <w:sz w:val="28"/>
                <w:szCs w:val="28"/>
              </w:rPr>
            </w:pPr>
            <w:r>
              <w:rPr>
                <w:rFonts w:ascii="仿宋" w:eastAsia="仿宋" w:hAnsi="仿宋" w:cs="仿宋" w:hint="eastAsia"/>
                <w:kern w:val="0"/>
                <w:sz w:val="28"/>
                <w:szCs w:val="28"/>
              </w:rPr>
              <w:t>从事测绘活动的专业技术人员应当</w:t>
            </w:r>
            <w:r>
              <w:rPr>
                <w:rFonts w:ascii="仿宋" w:eastAsia="仿宋" w:hAnsi="仿宋" w:cs="仿宋" w:hint="eastAsia"/>
                <w:b/>
                <w:bCs/>
                <w:kern w:val="0"/>
                <w:sz w:val="28"/>
                <w:szCs w:val="28"/>
              </w:rPr>
              <w:t>具备相应的执业资格条件。测绘人员进行测绘活动时，应当持有测绘作业证件。</w:t>
            </w:r>
          </w:p>
        </w:tc>
        <w:tc>
          <w:tcPr>
            <w:tcW w:w="4725" w:type="dxa"/>
          </w:tcPr>
          <w:p w:rsidR="00101A90" w:rsidRPr="00734FC2" w:rsidRDefault="00061797" w:rsidP="00194004">
            <w:pPr>
              <w:rPr>
                <w:rFonts w:ascii="仿宋" w:eastAsia="仿宋" w:hAnsi="仿宋" w:cs="仿宋"/>
                <w:kern w:val="0"/>
                <w:sz w:val="28"/>
                <w:szCs w:val="28"/>
              </w:rPr>
            </w:pPr>
            <w:r>
              <w:rPr>
                <w:rFonts w:ascii="仿宋" w:eastAsia="仿宋" w:hAnsi="仿宋" w:cs="仿宋" w:hint="eastAsia"/>
                <w:kern w:val="0"/>
                <w:sz w:val="28"/>
                <w:szCs w:val="28"/>
              </w:rPr>
              <w:t>依据测绘法第二十七条、第二十九条第一款、第三十条、第三十一条第一款修改。</w:t>
            </w:r>
          </w:p>
        </w:tc>
      </w:tr>
      <w:tr w:rsidR="00101A90">
        <w:tc>
          <w:tcPr>
            <w:tcW w:w="4724" w:type="dxa"/>
          </w:tcPr>
          <w:p w:rsidR="00101A90" w:rsidRDefault="00061797">
            <w:pPr>
              <w:ind w:firstLineChars="200" w:firstLine="560"/>
              <w:rPr>
                <w:kern w:val="0"/>
                <w:sz w:val="20"/>
              </w:rPr>
            </w:pPr>
            <w:r>
              <w:rPr>
                <w:rFonts w:ascii="仿宋" w:eastAsia="仿宋" w:hAnsi="仿宋" w:cs="仿宋" w:hint="eastAsia"/>
                <w:kern w:val="0"/>
                <w:sz w:val="28"/>
                <w:szCs w:val="28"/>
              </w:rPr>
              <w:t>第十八条</w:t>
            </w:r>
            <w:r>
              <w:rPr>
                <w:rFonts w:ascii="Calibri" w:eastAsia="仿宋" w:hAnsi="Calibri" w:cs="Calibri"/>
                <w:kern w:val="0"/>
                <w:sz w:val="28"/>
                <w:szCs w:val="28"/>
                <w:shd w:val="clear" w:color="FFFFFF" w:fill="D9D9D9"/>
              </w:rPr>
              <w:t> </w:t>
            </w:r>
            <w:r>
              <w:rPr>
                <w:rFonts w:ascii="仿宋" w:eastAsia="仿宋" w:hAnsi="仿宋" w:cs="仿宋" w:hint="eastAsia"/>
                <w:kern w:val="0"/>
                <w:sz w:val="28"/>
                <w:szCs w:val="28"/>
                <w:shd w:val="clear" w:color="FFFFFF" w:fill="D9D9D9"/>
              </w:rPr>
              <w:t>测绘资质按国家规定分为甲、乙、丙、丁四级。</w:t>
            </w:r>
            <w:r>
              <w:rPr>
                <w:rFonts w:ascii="仿宋" w:eastAsia="仿宋" w:hAnsi="仿宋" w:cs="仿宋" w:hint="eastAsia"/>
                <w:kern w:val="0"/>
                <w:sz w:val="28"/>
                <w:szCs w:val="28"/>
                <w:shd w:val="clear" w:color="FFFFFF" w:fill="D9D9D9"/>
              </w:rPr>
              <w:br/>
              <w:t xml:space="preserve">　　甲级测绘资质，依法报国务院测绘行政主管部门审查批准。</w:t>
            </w:r>
            <w:r>
              <w:rPr>
                <w:rFonts w:ascii="仿宋" w:eastAsia="仿宋" w:hAnsi="仿宋" w:cs="仿宋" w:hint="eastAsia"/>
                <w:kern w:val="0"/>
                <w:sz w:val="28"/>
                <w:szCs w:val="28"/>
                <w:shd w:val="clear" w:color="FFFFFF" w:fill="D9D9D9"/>
              </w:rPr>
              <w:br/>
              <w:t xml:space="preserve">　　乙、丙、丁级测绘资质，由州、市(地)测绘主管部门初审合格后，报自治区测绘主管部门审查批准。</w:t>
            </w:r>
            <w:r>
              <w:rPr>
                <w:rFonts w:ascii="仿宋" w:eastAsia="仿宋" w:hAnsi="仿宋" w:cs="仿宋" w:hint="eastAsia"/>
                <w:kern w:val="0"/>
                <w:sz w:val="28"/>
                <w:szCs w:val="28"/>
                <w:shd w:val="clear" w:color="FFFFFF" w:fill="D9D9D9"/>
              </w:rPr>
              <w:br/>
              <w:t xml:space="preserve">　　测绘单位的测绘资质，应当向社会公告。</w:t>
            </w:r>
            <w:r>
              <w:rPr>
                <w:rFonts w:ascii="仿宋" w:eastAsia="仿宋" w:hAnsi="仿宋" w:cs="仿宋" w:hint="eastAsia"/>
                <w:kern w:val="0"/>
                <w:sz w:val="28"/>
                <w:szCs w:val="28"/>
                <w:shd w:val="clear" w:color="FFFFFF" w:fill="D9D9D9"/>
              </w:rPr>
              <w:br/>
            </w:r>
            <w:r>
              <w:rPr>
                <w:rFonts w:ascii="仿宋" w:eastAsia="仿宋" w:hAnsi="仿宋" w:cs="仿宋" w:hint="eastAsia"/>
                <w:kern w:val="0"/>
                <w:sz w:val="28"/>
                <w:szCs w:val="28"/>
              </w:rPr>
              <w:t xml:space="preserve">　　各级</w:t>
            </w:r>
            <w:r>
              <w:rPr>
                <w:rFonts w:ascii="仿宋" w:eastAsia="仿宋" w:hAnsi="仿宋" w:cs="仿宋" w:hint="eastAsia"/>
                <w:kern w:val="0"/>
                <w:sz w:val="28"/>
                <w:szCs w:val="28"/>
                <w:shd w:val="clear" w:color="FFFFFF" w:fill="D9D9D9"/>
              </w:rPr>
              <w:t>测绘</w:t>
            </w:r>
            <w:r>
              <w:rPr>
                <w:rFonts w:ascii="仿宋" w:eastAsia="仿宋" w:hAnsi="仿宋" w:cs="仿宋" w:hint="eastAsia"/>
                <w:kern w:val="0"/>
                <w:sz w:val="28"/>
                <w:szCs w:val="28"/>
              </w:rPr>
              <w:t>主管部门要加强对测绘</w:t>
            </w:r>
            <w:r>
              <w:rPr>
                <w:rFonts w:ascii="仿宋" w:eastAsia="仿宋" w:hAnsi="仿宋" w:cs="仿宋" w:hint="eastAsia"/>
                <w:kern w:val="0"/>
                <w:sz w:val="28"/>
                <w:szCs w:val="28"/>
              </w:rPr>
              <w:lastRenderedPageBreak/>
              <w:t>单位的测绘资质管理。</w:t>
            </w:r>
          </w:p>
        </w:tc>
        <w:tc>
          <w:tcPr>
            <w:tcW w:w="4725" w:type="dxa"/>
          </w:tcPr>
          <w:p w:rsidR="00101A90" w:rsidRDefault="00061797">
            <w:pPr>
              <w:ind w:firstLineChars="200" w:firstLine="562"/>
              <w:rPr>
                <w:rFonts w:ascii="仿宋" w:eastAsia="仿宋" w:hAnsi="仿宋" w:cs="仿宋"/>
                <w:b/>
                <w:bCs/>
                <w:kern w:val="0"/>
                <w:sz w:val="28"/>
                <w:szCs w:val="28"/>
              </w:rPr>
            </w:pPr>
            <w:r w:rsidRPr="00B47696">
              <w:rPr>
                <w:rFonts w:ascii="仿宋" w:eastAsia="仿宋" w:hAnsi="仿宋" w:cs="仿宋" w:hint="eastAsia"/>
                <w:b/>
                <w:bCs/>
                <w:color w:val="FF0000"/>
                <w:kern w:val="0"/>
                <w:sz w:val="28"/>
                <w:szCs w:val="28"/>
              </w:rPr>
              <w:lastRenderedPageBreak/>
              <w:t>第二十</w:t>
            </w:r>
            <w:r w:rsidR="00B47696" w:rsidRPr="00B47696">
              <w:rPr>
                <w:rFonts w:ascii="仿宋" w:eastAsia="仿宋" w:hAnsi="仿宋" w:cs="仿宋" w:hint="eastAsia"/>
                <w:b/>
                <w:bCs/>
                <w:color w:val="FF0000"/>
                <w:kern w:val="0"/>
                <w:sz w:val="28"/>
                <w:szCs w:val="28"/>
              </w:rPr>
              <w:t>五</w:t>
            </w:r>
            <w:r w:rsidRPr="00B47696">
              <w:rPr>
                <w:rFonts w:ascii="仿宋" w:eastAsia="仿宋" w:hAnsi="仿宋" w:cs="仿宋" w:hint="eastAsia"/>
                <w:b/>
                <w:bCs/>
                <w:color w:val="FF0000"/>
                <w:kern w:val="0"/>
                <w:sz w:val="28"/>
                <w:szCs w:val="28"/>
              </w:rPr>
              <w:t>条</w:t>
            </w:r>
            <w:r>
              <w:rPr>
                <w:rFonts w:ascii="仿宋" w:eastAsia="仿宋" w:hAnsi="仿宋" w:cs="仿宋" w:hint="eastAsia"/>
                <w:b/>
                <w:bCs/>
                <w:kern w:val="0"/>
                <w:sz w:val="28"/>
                <w:szCs w:val="28"/>
              </w:rPr>
              <w:t>【资质管理】县级以上人民政府自然资源主管部门负责本行政区域测绘资质的统一监督管理工作。</w:t>
            </w:r>
          </w:p>
          <w:p w:rsidR="00101A90" w:rsidRDefault="00061797">
            <w:pPr>
              <w:ind w:firstLineChars="200" w:firstLine="562"/>
              <w:rPr>
                <w:rFonts w:ascii="仿宋" w:eastAsia="仿宋" w:hAnsi="仿宋" w:cs="仿宋"/>
                <w:b/>
                <w:bCs/>
                <w:strike/>
                <w:color w:val="FF0000"/>
                <w:kern w:val="0"/>
                <w:sz w:val="28"/>
                <w:szCs w:val="28"/>
              </w:rPr>
            </w:pPr>
            <w:r>
              <w:rPr>
                <w:rFonts w:ascii="仿宋" w:eastAsia="仿宋" w:hAnsi="仿宋" w:cs="仿宋" w:hint="eastAsia"/>
                <w:b/>
                <w:bCs/>
                <w:kern w:val="0"/>
                <w:sz w:val="28"/>
                <w:szCs w:val="28"/>
              </w:rPr>
              <w:t>由自治区人民政府自然资源主管部门负责的测绘资质行政许可，</w:t>
            </w:r>
            <w:r w:rsidR="00BE3DC7" w:rsidRPr="00BE3DC7">
              <w:rPr>
                <w:rFonts w:ascii="仿宋" w:eastAsia="仿宋" w:hAnsi="仿宋" w:cs="仿宋" w:hint="eastAsia"/>
                <w:b/>
                <w:bCs/>
                <w:kern w:val="0"/>
                <w:sz w:val="28"/>
                <w:szCs w:val="28"/>
              </w:rPr>
              <w:t>可以委托下一级自然资源主管部门受理申请并提出初审意见</w:t>
            </w:r>
            <w:r>
              <w:rPr>
                <w:rFonts w:ascii="仿宋" w:eastAsia="仿宋" w:hAnsi="仿宋" w:cs="仿宋" w:hint="eastAsia"/>
                <w:b/>
                <w:bCs/>
                <w:kern w:val="0"/>
                <w:sz w:val="28"/>
                <w:szCs w:val="28"/>
              </w:rPr>
              <w:t>。</w:t>
            </w:r>
          </w:p>
          <w:p w:rsidR="00101A90" w:rsidRPr="00BE3DC7" w:rsidRDefault="00061797">
            <w:pPr>
              <w:ind w:firstLineChars="200" w:firstLine="562"/>
              <w:rPr>
                <w:rFonts w:ascii="仿宋" w:eastAsia="仿宋" w:hAnsi="仿宋" w:cs="仿宋"/>
                <w:b/>
                <w:bCs/>
                <w:kern w:val="0"/>
                <w:sz w:val="28"/>
                <w:szCs w:val="28"/>
              </w:rPr>
            </w:pPr>
            <w:r w:rsidRPr="00BE3DC7">
              <w:rPr>
                <w:rFonts w:ascii="仿宋" w:eastAsia="仿宋" w:hAnsi="仿宋" w:cs="仿宋" w:hint="eastAsia"/>
                <w:b/>
                <w:bCs/>
                <w:kern w:val="0"/>
                <w:sz w:val="28"/>
                <w:szCs w:val="28"/>
              </w:rPr>
              <w:t>测绘人员的测绘作业证核发、注册，由地（州、市）</w:t>
            </w:r>
            <w:r w:rsidR="00BC69FE">
              <w:rPr>
                <w:rFonts w:ascii="仿宋" w:eastAsia="仿宋" w:hAnsi="仿宋" w:cs="仿宋" w:hint="eastAsia"/>
                <w:b/>
                <w:bCs/>
                <w:kern w:val="0"/>
                <w:sz w:val="28"/>
                <w:szCs w:val="28"/>
              </w:rPr>
              <w:t>人民政府</w:t>
            </w:r>
            <w:r w:rsidRPr="00BE3DC7">
              <w:rPr>
                <w:rFonts w:ascii="仿宋" w:eastAsia="仿宋" w:hAnsi="仿宋" w:cs="仿宋" w:hint="eastAsia"/>
                <w:b/>
                <w:bCs/>
                <w:kern w:val="0"/>
                <w:sz w:val="28"/>
                <w:szCs w:val="28"/>
              </w:rPr>
              <w:t>自然资</w:t>
            </w:r>
            <w:r w:rsidRPr="00BE3DC7">
              <w:rPr>
                <w:rFonts w:ascii="仿宋" w:eastAsia="仿宋" w:hAnsi="仿宋" w:cs="仿宋" w:hint="eastAsia"/>
                <w:b/>
                <w:bCs/>
                <w:kern w:val="0"/>
                <w:sz w:val="28"/>
                <w:szCs w:val="28"/>
              </w:rPr>
              <w:lastRenderedPageBreak/>
              <w:t>源主管部门初审合格后，报</w:t>
            </w:r>
            <w:r w:rsidR="00BC69FE">
              <w:rPr>
                <w:rFonts w:ascii="仿宋" w:eastAsia="仿宋" w:hAnsi="仿宋" w:cs="仿宋" w:hint="eastAsia"/>
                <w:b/>
                <w:bCs/>
                <w:kern w:val="0"/>
                <w:sz w:val="28"/>
                <w:szCs w:val="28"/>
              </w:rPr>
              <w:t>自治区人民政府</w:t>
            </w:r>
            <w:r w:rsidRPr="00BE3DC7">
              <w:rPr>
                <w:rFonts w:ascii="仿宋" w:eastAsia="仿宋" w:hAnsi="仿宋" w:cs="仿宋" w:hint="eastAsia"/>
                <w:b/>
                <w:bCs/>
                <w:kern w:val="0"/>
                <w:sz w:val="28"/>
                <w:szCs w:val="28"/>
              </w:rPr>
              <w:t>自然资源主管部门审批。</w:t>
            </w:r>
          </w:p>
          <w:p w:rsidR="00101A90" w:rsidRDefault="00061797">
            <w:pPr>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测绘单位应当接受县级以上人民政府自然资源主管部门查验测绘资质证书。</w:t>
            </w:r>
          </w:p>
        </w:tc>
        <w:tc>
          <w:tcPr>
            <w:tcW w:w="4725" w:type="dxa"/>
          </w:tcPr>
          <w:p w:rsidR="00101A90" w:rsidRDefault="00BE3DC7">
            <w:pPr>
              <w:rPr>
                <w:rFonts w:ascii="仿宋" w:eastAsia="仿宋" w:hAnsi="仿宋" w:cs="仿宋"/>
                <w:kern w:val="0"/>
                <w:sz w:val="28"/>
                <w:szCs w:val="28"/>
              </w:rPr>
            </w:pPr>
            <w:r>
              <w:rPr>
                <w:rFonts w:ascii="仿宋" w:eastAsia="仿宋" w:hAnsi="仿宋" w:cs="仿宋" w:hint="eastAsia"/>
                <w:kern w:val="0"/>
                <w:sz w:val="28"/>
                <w:szCs w:val="28"/>
              </w:rPr>
              <w:lastRenderedPageBreak/>
              <w:t>1.根据</w:t>
            </w:r>
            <w:r>
              <w:rPr>
                <w:rFonts w:ascii="仿宋" w:eastAsia="仿宋" w:hAnsi="仿宋" w:cs="仿宋"/>
                <w:kern w:val="0"/>
                <w:sz w:val="28"/>
                <w:szCs w:val="28"/>
              </w:rPr>
              <w:t>测绘资质管理规定修订</w:t>
            </w:r>
            <w:r w:rsidR="00061797">
              <w:rPr>
                <w:rFonts w:ascii="仿宋" w:eastAsia="仿宋" w:hAnsi="仿宋" w:cs="仿宋" w:hint="eastAsia"/>
                <w:kern w:val="0"/>
                <w:sz w:val="28"/>
                <w:szCs w:val="28"/>
              </w:rPr>
              <w:t>。</w:t>
            </w:r>
          </w:p>
          <w:p w:rsidR="00101A90" w:rsidRDefault="00BE3DC7" w:rsidP="00BE3DC7">
            <w:pPr>
              <w:rPr>
                <w:rFonts w:ascii="仿宋" w:eastAsia="仿宋" w:hAnsi="仿宋" w:cs="仿宋"/>
                <w:kern w:val="0"/>
                <w:sz w:val="28"/>
                <w:szCs w:val="28"/>
              </w:rPr>
            </w:pPr>
            <w:r>
              <w:rPr>
                <w:rFonts w:ascii="仿宋" w:eastAsia="仿宋" w:hAnsi="仿宋" w:cs="仿宋"/>
                <w:kern w:val="0"/>
                <w:sz w:val="28"/>
                <w:szCs w:val="28"/>
              </w:rPr>
              <w:t>2</w:t>
            </w:r>
            <w:r>
              <w:rPr>
                <w:rFonts w:ascii="仿宋" w:eastAsia="仿宋" w:hAnsi="仿宋" w:cs="仿宋" w:hint="eastAsia"/>
                <w:kern w:val="0"/>
                <w:sz w:val="28"/>
                <w:szCs w:val="28"/>
              </w:rPr>
              <w:t>.</w:t>
            </w:r>
            <w:r w:rsidR="00061797">
              <w:rPr>
                <w:rFonts w:ascii="仿宋" w:eastAsia="仿宋" w:hAnsi="仿宋" w:cs="仿宋" w:hint="eastAsia"/>
                <w:kern w:val="0"/>
                <w:sz w:val="28"/>
                <w:szCs w:val="28"/>
              </w:rPr>
              <w:t>增加第</w:t>
            </w:r>
            <w:r>
              <w:rPr>
                <w:rFonts w:ascii="仿宋" w:eastAsia="仿宋" w:hAnsi="仿宋" w:cs="仿宋" w:hint="eastAsia"/>
                <w:kern w:val="0"/>
                <w:sz w:val="28"/>
                <w:szCs w:val="28"/>
              </w:rPr>
              <w:t>四</w:t>
            </w:r>
            <w:r w:rsidR="00061797">
              <w:rPr>
                <w:rFonts w:ascii="仿宋" w:eastAsia="仿宋" w:hAnsi="仿宋" w:cs="仿宋" w:hint="eastAsia"/>
                <w:kern w:val="0"/>
                <w:sz w:val="28"/>
                <w:szCs w:val="28"/>
              </w:rPr>
              <w:t>款，旨在强化测绘资质抽查检查的执行力度。</w:t>
            </w:r>
          </w:p>
        </w:tc>
      </w:tr>
      <w:tr w:rsidR="00101A90">
        <w:tc>
          <w:tcPr>
            <w:tcW w:w="4724" w:type="dxa"/>
          </w:tcPr>
          <w:p w:rsidR="00101A90" w:rsidRDefault="00061797">
            <w:pPr>
              <w:ind w:firstLine="560"/>
              <w:rPr>
                <w:rFonts w:ascii="仿宋" w:eastAsia="仿宋" w:hAnsi="仿宋" w:cs="仿宋"/>
                <w:kern w:val="0"/>
                <w:sz w:val="28"/>
                <w:szCs w:val="28"/>
                <w:shd w:val="clear" w:color="FFFFFF" w:fill="D9D9D9"/>
              </w:rPr>
            </w:pPr>
            <w:r>
              <w:rPr>
                <w:rFonts w:ascii="仿宋" w:eastAsia="仿宋" w:hAnsi="仿宋" w:cs="仿宋" w:hint="eastAsia"/>
                <w:kern w:val="0"/>
                <w:sz w:val="28"/>
                <w:szCs w:val="28"/>
              </w:rPr>
              <w:lastRenderedPageBreak/>
              <w:t>第十九条</w:t>
            </w:r>
            <w:r>
              <w:rPr>
                <w:rFonts w:ascii="Calibri" w:eastAsia="仿宋" w:hAnsi="Calibri" w:cs="Calibri"/>
                <w:kern w:val="0"/>
                <w:sz w:val="28"/>
                <w:szCs w:val="28"/>
              </w:rPr>
              <w:t> </w:t>
            </w:r>
            <w:r>
              <w:rPr>
                <w:rFonts w:ascii="仿宋" w:eastAsia="仿宋" w:hAnsi="仿宋" w:cs="仿宋" w:hint="eastAsia"/>
                <w:kern w:val="0"/>
                <w:sz w:val="28"/>
                <w:szCs w:val="28"/>
              </w:rPr>
              <w:t>测绘单位变更名称、法定代表人、地址的，应当</w:t>
            </w:r>
            <w:r>
              <w:rPr>
                <w:rFonts w:ascii="仿宋" w:eastAsia="仿宋" w:hAnsi="仿宋" w:cs="仿宋" w:hint="eastAsia"/>
                <w:kern w:val="0"/>
                <w:sz w:val="28"/>
                <w:szCs w:val="28"/>
                <w:shd w:val="clear" w:color="FFFFFF" w:fill="D9D9D9"/>
              </w:rPr>
              <w:t>按照有关规定</w:t>
            </w:r>
            <w:r>
              <w:rPr>
                <w:rFonts w:ascii="仿宋" w:eastAsia="仿宋" w:hAnsi="仿宋" w:cs="仿宋" w:hint="eastAsia"/>
                <w:kern w:val="0"/>
                <w:sz w:val="28"/>
                <w:szCs w:val="28"/>
              </w:rPr>
              <w:t>办理测绘资质证书变更手续；合并、分立的，应当重新办理测绘资质证书；终止测绘业务的，应当到原发证机关办理测绘资质证书注销手续。</w:t>
            </w:r>
            <w:r>
              <w:rPr>
                <w:rFonts w:ascii="仿宋" w:eastAsia="仿宋" w:hAnsi="仿宋" w:cs="仿宋" w:hint="eastAsia"/>
                <w:kern w:val="0"/>
                <w:sz w:val="28"/>
                <w:szCs w:val="28"/>
              </w:rPr>
              <w:br/>
              <w:t xml:space="preserve">　　</w:t>
            </w:r>
            <w:r>
              <w:rPr>
                <w:rFonts w:ascii="仿宋" w:eastAsia="仿宋" w:hAnsi="仿宋" w:cs="仿宋" w:hint="eastAsia"/>
                <w:kern w:val="0"/>
                <w:sz w:val="28"/>
                <w:szCs w:val="28"/>
                <w:shd w:val="clear" w:color="FFFFFF" w:fill="D9D9D9"/>
              </w:rPr>
              <w:t>任何单位和个人不得涂改、倒卖、出租、出借测绘资质证书。</w:t>
            </w:r>
          </w:p>
          <w:p w:rsidR="00101A90" w:rsidRDefault="00101A90">
            <w:pPr>
              <w:ind w:firstLine="560"/>
              <w:rPr>
                <w:rFonts w:ascii="仿宋" w:eastAsia="仿宋" w:hAnsi="仿宋" w:cs="仿宋"/>
                <w:kern w:val="0"/>
                <w:sz w:val="28"/>
                <w:szCs w:val="28"/>
                <w:shd w:val="clear" w:color="FFFFFF" w:fill="D9D9D9"/>
              </w:rPr>
            </w:pPr>
          </w:p>
          <w:p w:rsidR="00101A90" w:rsidRDefault="00101A90">
            <w:pPr>
              <w:ind w:firstLine="560"/>
              <w:rPr>
                <w:rFonts w:ascii="仿宋" w:eastAsia="仿宋" w:hAnsi="仿宋" w:cs="仿宋"/>
                <w:kern w:val="0"/>
                <w:sz w:val="28"/>
                <w:szCs w:val="28"/>
                <w:shd w:val="clear" w:color="FFFFFF" w:fill="D9D9D9"/>
              </w:rPr>
            </w:pPr>
          </w:p>
          <w:p w:rsidR="00101A90" w:rsidRDefault="00101A90">
            <w:pPr>
              <w:ind w:firstLine="560"/>
              <w:rPr>
                <w:rFonts w:ascii="仿宋" w:eastAsia="仿宋" w:hAnsi="仿宋" w:cs="仿宋"/>
                <w:kern w:val="0"/>
                <w:sz w:val="28"/>
                <w:szCs w:val="28"/>
                <w:shd w:val="clear" w:color="FFFFFF" w:fill="D9D9D9"/>
              </w:rPr>
            </w:pPr>
          </w:p>
          <w:p w:rsidR="00101A90" w:rsidRDefault="00101A90">
            <w:pPr>
              <w:ind w:firstLine="560"/>
              <w:rPr>
                <w:rFonts w:ascii="仿宋" w:eastAsia="仿宋" w:hAnsi="仿宋" w:cs="仿宋"/>
                <w:kern w:val="0"/>
                <w:sz w:val="28"/>
                <w:szCs w:val="28"/>
                <w:shd w:val="clear" w:color="FFFFFF" w:fill="D9D9D9"/>
              </w:rPr>
            </w:pPr>
          </w:p>
          <w:p w:rsidR="00101A90" w:rsidRDefault="00101A90">
            <w:pPr>
              <w:ind w:firstLine="560"/>
              <w:rPr>
                <w:rFonts w:ascii="仿宋" w:eastAsia="仿宋" w:hAnsi="仿宋" w:cs="仿宋"/>
                <w:kern w:val="0"/>
                <w:sz w:val="28"/>
                <w:szCs w:val="28"/>
                <w:shd w:val="clear" w:color="FFFFFF" w:fill="D9D9D9"/>
              </w:rPr>
            </w:pPr>
          </w:p>
        </w:tc>
        <w:tc>
          <w:tcPr>
            <w:tcW w:w="4725" w:type="dxa"/>
          </w:tcPr>
          <w:p w:rsidR="00101A90" w:rsidRDefault="00061797">
            <w:pPr>
              <w:ind w:firstLineChars="200" w:firstLine="562"/>
              <w:rPr>
                <w:rFonts w:ascii="仿宋" w:eastAsia="仿宋" w:hAnsi="仿宋" w:cs="仿宋"/>
                <w:b/>
                <w:bCs/>
                <w:kern w:val="0"/>
                <w:sz w:val="28"/>
                <w:szCs w:val="28"/>
              </w:rPr>
            </w:pPr>
            <w:r w:rsidRPr="00B47696">
              <w:rPr>
                <w:rFonts w:ascii="仿宋" w:eastAsia="仿宋" w:hAnsi="仿宋" w:cs="仿宋" w:hint="eastAsia"/>
                <w:b/>
                <w:bCs/>
                <w:color w:val="FF0000"/>
                <w:kern w:val="0"/>
                <w:sz w:val="28"/>
                <w:szCs w:val="28"/>
              </w:rPr>
              <w:t>第二十</w:t>
            </w:r>
            <w:r w:rsidR="00B47696" w:rsidRPr="00B47696">
              <w:rPr>
                <w:rFonts w:ascii="仿宋" w:eastAsia="仿宋" w:hAnsi="仿宋" w:cs="仿宋" w:hint="eastAsia"/>
                <w:b/>
                <w:bCs/>
                <w:color w:val="FF0000"/>
                <w:kern w:val="0"/>
                <w:sz w:val="28"/>
                <w:szCs w:val="28"/>
              </w:rPr>
              <w:t>六</w:t>
            </w:r>
            <w:r w:rsidRPr="00B47696">
              <w:rPr>
                <w:rFonts w:ascii="仿宋" w:eastAsia="仿宋" w:hAnsi="仿宋" w:cs="仿宋" w:hint="eastAsia"/>
                <w:b/>
                <w:bCs/>
                <w:color w:val="FF0000"/>
                <w:kern w:val="0"/>
                <w:sz w:val="28"/>
                <w:szCs w:val="28"/>
              </w:rPr>
              <w:t>条</w:t>
            </w:r>
            <w:r>
              <w:rPr>
                <w:rFonts w:ascii="仿宋" w:eastAsia="仿宋" w:hAnsi="仿宋" w:cs="仿宋" w:hint="eastAsia"/>
                <w:kern w:val="0"/>
                <w:sz w:val="28"/>
                <w:szCs w:val="28"/>
              </w:rPr>
              <w:t>【资质变更延续注销】</w:t>
            </w:r>
            <w:r>
              <w:rPr>
                <w:rFonts w:ascii="仿宋" w:eastAsia="仿宋" w:hAnsi="仿宋" w:cs="仿宋" w:hint="eastAsia"/>
                <w:b/>
                <w:bCs/>
                <w:kern w:val="0"/>
                <w:sz w:val="28"/>
                <w:szCs w:val="28"/>
              </w:rPr>
              <w:t>有下列情形之一的，测绘单位应当向原许可机关申请办理测绘资质证书的变更、延续或者换证、补证手续：</w:t>
            </w:r>
          </w:p>
          <w:p w:rsidR="00101A90" w:rsidRDefault="00061797">
            <w:pPr>
              <w:ind w:firstLineChars="200" w:firstLine="560"/>
              <w:rPr>
                <w:rFonts w:ascii="仿宋" w:eastAsia="仿宋" w:hAnsi="仿宋" w:cs="仿宋"/>
                <w:kern w:val="0"/>
                <w:sz w:val="28"/>
                <w:szCs w:val="28"/>
              </w:rPr>
            </w:pPr>
            <w:r>
              <w:rPr>
                <w:rFonts w:ascii="仿宋" w:eastAsia="仿宋" w:hAnsi="仿宋" w:cs="仿宋" w:hint="eastAsia"/>
                <w:kern w:val="0"/>
                <w:sz w:val="28"/>
                <w:szCs w:val="28"/>
              </w:rPr>
              <w:t>（一）变更单位名称、注册地址、法定代表人的；</w:t>
            </w:r>
          </w:p>
          <w:p w:rsidR="00101A90" w:rsidRDefault="00061797">
            <w:pPr>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（二）资质证书有效期届满的；</w:t>
            </w:r>
          </w:p>
          <w:p w:rsidR="00101A90" w:rsidRDefault="00061797">
            <w:pPr>
              <w:ind w:firstLineChars="200" w:firstLine="562"/>
              <w:rPr>
                <w:rFonts w:ascii="仿宋" w:eastAsia="仿宋" w:hAnsi="仿宋" w:cs="仿宋"/>
                <w:kern w:val="0"/>
                <w:sz w:val="28"/>
                <w:szCs w:val="28"/>
              </w:rPr>
            </w:pPr>
            <w:r>
              <w:rPr>
                <w:rFonts w:ascii="仿宋" w:eastAsia="仿宋" w:hAnsi="仿宋" w:cs="仿宋" w:hint="eastAsia"/>
                <w:b/>
                <w:bCs/>
                <w:kern w:val="0"/>
                <w:sz w:val="28"/>
                <w:szCs w:val="28"/>
              </w:rPr>
              <w:t>（三）资质证书遗失、损毁的；</w:t>
            </w:r>
          </w:p>
          <w:p w:rsidR="00101A90" w:rsidRDefault="00061797">
            <w:pPr>
              <w:ind w:firstLineChars="200" w:firstLine="560"/>
              <w:rPr>
                <w:rFonts w:ascii="仿宋" w:eastAsia="仿宋" w:hAnsi="仿宋" w:cs="仿宋"/>
                <w:kern w:val="0"/>
                <w:sz w:val="28"/>
                <w:szCs w:val="28"/>
              </w:rPr>
            </w:pPr>
            <w:r>
              <w:rPr>
                <w:rFonts w:ascii="仿宋" w:eastAsia="仿宋" w:hAnsi="仿宋" w:cs="仿宋" w:hint="eastAsia"/>
                <w:kern w:val="0"/>
                <w:sz w:val="28"/>
                <w:szCs w:val="28"/>
              </w:rPr>
              <w:t>（四）单位合并、</w:t>
            </w:r>
            <w:r>
              <w:rPr>
                <w:rFonts w:ascii="仿宋" w:eastAsia="仿宋" w:hAnsi="仿宋" w:cs="仿宋" w:hint="eastAsia"/>
                <w:b/>
                <w:bCs/>
                <w:kern w:val="0"/>
                <w:sz w:val="28"/>
                <w:szCs w:val="28"/>
              </w:rPr>
              <w:t>转制或者</w:t>
            </w:r>
            <w:r>
              <w:rPr>
                <w:rFonts w:ascii="仿宋" w:eastAsia="仿宋" w:hAnsi="仿宋" w:cs="仿宋" w:hint="eastAsia"/>
                <w:kern w:val="0"/>
                <w:sz w:val="28"/>
                <w:szCs w:val="28"/>
              </w:rPr>
              <w:t>分立的。</w:t>
            </w:r>
          </w:p>
          <w:p w:rsidR="00101A90" w:rsidRDefault="00061797">
            <w:pPr>
              <w:ind w:firstLineChars="200" w:firstLine="560"/>
              <w:rPr>
                <w:rFonts w:ascii="仿宋" w:eastAsia="仿宋" w:hAnsi="仿宋" w:cs="仿宋"/>
                <w:b/>
                <w:bCs/>
                <w:kern w:val="0"/>
                <w:sz w:val="28"/>
                <w:szCs w:val="28"/>
              </w:rPr>
            </w:pPr>
            <w:r>
              <w:rPr>
                <w:rFonts w:ascii="仿宋" w:eastAsia="仿宋" w:hAnsi="仿宋" w:cs="仿宋" w:hint="eastAsia"/>
                <w:kern w:val="0"/>
                <w:sz w:val="28"/>
                <w:szCs w:val="28"/>
              </w:rPr>
              <w:t>终止测绘业务的，应当办理测绘资质证书注销手续。</w:t>
            </w:r>
          </w:p>
        </w:tc>
        <w:tc>
          <w:tcPr>
            <w:tcW w:w="4725" w:type="dxa"/>
          </w:tcPr>
          <w:p w:rsidR="00101A90" w:rsidRDefault="00194004" w:rsidP="00194004">
            <w:pPr>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kern w:val="0"/>
                <w:sz w:val="28"/>
                <w:szCs w:val="28"/>
              </w:rPr>
              <w:t>.</w:t>
            </w:r>
            <w:r w:rsidR="00061797">
              <w:rPr>
                <w:rFonts w:ascii="仿宋" w:eastAsia="仿宋" w:hAnsi="仿宋" w:cs="仿宋" w:hint="eastAsia"/>
                <w:kern w:val="0"/>
                <w:sz w:val="28"/>
                <w:szCs w:val="28"/>
              </w:rPr>
              <w:t>原文与测绘资质管理</w:t>
            </w:r>
            <w:r w:rsidR="00734FC2">
              <w:rPr>
                <w:rFonts w:ascii="仿宋" w:eastAsia="仿宋" w:hAnsi="仿宋" w:cs="仿宋" w:hint="eastAsia"/>
                <w:kern w:val="0"/>
                <w:sz w:val="28"/>
                <w:szCs w:val="28"/>
              </w:rPr>
              <w:t>规定</w:t>
            </w:r>
            <w:r w:rsidR="00061797">
              <w:rPr>
                <w:rFonts w:ascii="仿宋" w:eastAsia="仿宋" w:hAnsi="仿宋" w:cs="仿宋" w:hint="eastAsia"/>
                <w:kern w:val="0"/>
                <w:sz w:val="28"/>
                <w:szCs w:val="28"/>
              </w:rPr>
              <w:t>第四章规定一致，且符合行政许可的变更、延续等一般规则。</w:t>
            </w:r>
          </w:p>
          <w:p w:rsidR="00101A90" w:rsidRDefault="00194004" w:rsidP="00194004">
            <w:pPr>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kern w:val="0"/>
                <w:sz w:val="28"/>
                <w:szCs w:val="28"/>
              </w:rPr>
              <w:t>.</w:t>
            </w:r>
            <w:r w:rsidR="00061797">
              <w:rPr>
                <w:rFonts w:ascii="仿宋" w:eastAsia="仿宋" w:hAnsi="仿宋" w:cs="仿宋" w:hint="eastAsia"/>
                <w:kern w:val="0"/>
                <w:sz w:val="28"/>
                <w:szCs w:val="28"/>
              </w:rPr>
              <w:t>采取列举法能够体现适用情形更加清晰。</w:t>
            </w:r>
          </w:p>
          <w:p w:rsidR="00BE3DC7" w:rsidRPr="00BE3DC7" w:rsidRDefault="00194004" w:rsidP="00194004">
            <w:pPr>
              <w:rPr>
                <w:rFonts w:ascii="仿宋" w:eastAsia="仿宋" w:hAnsi="仿宋" w:cs="仿宋"/>
                <w:kern w:val="0"/>
                <w:sz w:val="28"/>
                <w:szCs w:val="28"/>
              </w:rPr>
            </w:pPr>
            <w:r>
              <w:rPr>
                <w:rFonts w:ascii="仿宋" w:eastAsia="仿宋" w:hAnsi="仿宋" w:cs="仿宋" w:hint="eastAsia"/>
                <w:kern w:val="0"/>
                <w:sz w:val="28"/>
                <w:szCs w:val="28"/>
              </w:rPr>
              <w:t>3</w:t>
            </w:r>
            <w:r>
              <w:rPr>
                <w:rFonts w:ascii="仿宋" w:eastAsia="仿宋" w:hAnsi="仿宋" w:cs="仿宋"/>
                <w:kern w:val="0"/>
                <w:sz w:val="28"/>
                <w:szCs w:val="28"/>
              </w:rPr>
              <w:t>.</w:t>
            </w:r>
            <w:r w:rsidR="00061797">
              <w:rPr>
                <w:rFonts w:ascii="仿宋" w:eastAsia="仿宋" w:hAnsi="仿宋" w:cs="仿宋" w:hint="eastAsia"/>
                <w:kern w:val="0"/>
                <w:sz w:val="28"/>
                <w:szCs w:val="28"/>
              </w:rPr>
              <w:t>本条的条旨为“资质变更和延续”，原文第二款不属于本条调整内容，</w:t>
            </w:r>
            <w:r w:rsidR="00BE3DC7">
              <w:rPr>
                <w:rFonts w:ascii="仿宋" w:eastAsia="仿宋" w:hAnsi="仿宋" w:cs="仿宋" w:hint="eastAsia"/>
                <w:kern w:val="0"/>
                <w:sz w:val="28"/>
                <w:szCs w:val="28"/>
              </w:rPr>
              <w:t>且与</w:t>
            </w:r>
            <w:r w:rsidR="00BE3DC7">
              <w:rPr>
                <w:rFonts w:ascii="仿宋" w:eastAsia="仿宋" w:hAnsi="仿宋" w:cs="仿宋"/>
                <w:kern w:val="0"/>
                <w:sz w:val="28"/>
                <w:szCs w:val="28"/>
              </w:rPr>
              <w:t>测绘法</w:t>
            </w:r>
            <w:r w:rsidR="00BE3DC7">
              <w:rPr>
                <w:rFonts w:ascii="仿宋" w:eastAsia="仿宋" w:hAnsi="仿宋" w:cs="仿宋" w:hint="eastAsia"/>
                <w:kern w:val="0"/>
                <w:sz w:val="28"/>
                <w:szCs w:val="28"/>
              </w:rPr>
              <w:t>二十九</w:t>
            </w:r>
            <w:r w:rsidR="00BE3DC7">
              <w:rPr>
                <w:rFonts w:ascii="仿宋" w:eastAsia="仿宋" w:hAnsi="仿宋" w:cs="仿宋"/>
                <w:kern w:val="0"/>
                <w:sz w:val="28"/>
                <w:szCs w:val="28"/>
              </w:rPr>
              <w:t>条所述内容</w:t>
            </w:r>
            <w:r w:rsidR="00BE3DC7">
              <w:rPr>
                <w:rFonts w:ascii="仿宋" w:eastAsia="仿宋" w:hAnsi="仿宋" w:cs="仿宋" w:hint="eastAsia"/>
                <w:kern w:val="0"/>
                <w:sz w:val="28"/>
                <w:szCs w:val="28"/>
              </w:rPr>
              <w:t>重复</w:t>
            </w:r>
            <w:r w:rsidR="00061797">
              <w:rPr>
                <w:rFonts w:ascii="仿宋" w:eastAsia="仿宋" w:hAnsi="仿宋" w:cs="仿宋" w:hint="eastAsia"/>
                <w:kern w:val="0"/>
                <w:sz w:val="28"/>
                <w:szCs w:val="28"/>
              </w:rPr>
              <w:t>。</w:t>
            </w:r>
          </w:p>
          <w:p w:rsidR="00101A90" w:rsidRDefault="00101A90">
            <w:pPr>
              <w:rPr>
                <w:rFonts w:ascii="仿宋" w:eastAsia="仿宋" w:hAnsi="仿宋" w:cs="仿宋"/>
                <w:kern w:val="0"/>
                <w:sz w:val="28"/>
                <w:szCs w:val="28"/>
              </w:rPr>
            </w:pPr>
          </w:p>
        </w:tc>
      </w:tr>
      <w:tr w:rsidR="00101A90">
        <w:tc>
          <w:tcPr>
            <w:tcW w:w="4724" w:type="dxa"/>
          </w:tcPr>
          <w:p w:rsidR="00101A90" w:rsidRDefault="00061797">
            <w:pPr>
              <w:rPr>
                <w:kern w:val="0"/>
                <w:sz w:val="20"/>
              </w:rPr>
            </w:pPr>
            <w:r>
              <w:rPr>
                <w:rFonts w:ascii="仿宋" w:eastAsia="仿宋" w:hAnsi="仿宋" w:cs="仿宋" w:hint="eastAsia"/>
                <w:kern w:val="0"/>
                <w:sz w:val="28"/>
                <w:szCs w:val="28"/>
              </w:rPr>
              <w:t xml:space="preserve"> 第二十条</w:t>
            </w:r>
            <w:r>
              <w:rPr>
                <w:rFonts w:ascii="Calibri" w:eastAsia="仿宋" w:hAnsi="Calibri" w:cs="Calibri"/>
                <w:kern w:val="0"/>
                <w:sz w:val="28"/>
                <w:szCs w:val="28"/>
              </w:rPr>
              <w:t> </w:t>
            </w:r>
            <w:r>
              <w:rPr>
                <w:rFonts w:ascii="仿宋" w:eastAsia="仿宋" w:hAnsi="仿宋" w:cs="仿宋" w:hint="eastAsia"/>
                <w:kern w:val="0"/>
                <w:sz w:val="28"/>
                <w:szCs w:val="28"/>
              </w:rPr>
              <w:t>金额达到30万元以上的测绘项目，应当依法通过招标的方式确定承揽方；国家或者自治区重点工程建设中的测绘项目，</w:t>
            </w:r>
            <w:r>
              <w:rPr>
                <w:rFonts w:ascii="仿宋" w:eastAsia="仿宋" w:hAnsi="仿宋" w:cs="仿宋" w:hint="eastAsia"/>
                <w:kern w:val="0"/>
                <w:sz w:val="28"/>
                <w:szCs w:val="28"/>
                <w:shd w:val="clear" w:color="FFFFFF" w:fill="D9D9D9"/>
              </w:rPr>
              <w:t>应当选择甲、乙</w:t>
            </w:r>
            <w:r>
              <w:rPr>
                <w:rFonts w:ascii="仿宋" w:eastAsia="仿宋" w:hAnsi="仿宋" w:cs="仿宋" w:hint="eastAsia"/>
                <w:kern w:val="0"/>
                <w:sz w:val="28"/>
                <w:szCs w:val="28"/>
                <w:shd w:val="clear" w:color="FFFFFF" w:fill="D9D9D9"/>
              </w:rPr>
              <w:lastRenderedPageBreak/>
              <w:t>级测绘单位施测。</w:t>
            </w:r>
            <w:r>
              <w:rPr>
                <w:rFonts w:ascii="仿宋" w:eastAsia="仿宋" w:hAnsi="仿宋" w:cs="仿宋" w:hint="eastAsia"/>
                <w:kern w:val="0"/>
                <w:sz w:val="28"/>
                <w:szCs w:val="28"/>
                <w:shd w:val="clear" w:color="FFFFFF" w:fill="D9D9D9"/>
              </w:rPr>
              <w:br/>
            </w:r>
            <w:r>
              <w:rPr>
                <w:rFonts w:ascii="仿宋" w:eastAsia="仿宋" w:hAnsi="仿宋" w:cs="仿宋" w:hint="eastAsia"/>
                <w:kern w:val="0"/>
                <w:sz w:val="28"/>
                <w:szCs w:val="28"/>
              </w:rPr>
              <w:t xml:space="preserve">　　涉及国家安全、国家秘密等</w:t>
            </w:r>
            <w:r>
              <w:rPr>
                <w:rFonts w:ascii="仿宋" w:eastAsia="仿宋" w:hAnsi="仿宋" w:cs="仿宋" w:hint="eastAsia"/>
                <w:kern w:val="0"/>
                <w:sz w:val="28"/>
                <w:szCs w:val="28"/>
                <w:shd w:val="clear" w:color="FFFFFF" w:fill="D9D9D9"/>
              </w:rPr>
              <w:t>特殊情况，</w:t>
            </w:r>
            <w:r>
              <w:rPr>
                <w:rFonts w:ascii="仿宋" w:eastAsia="仿宋" w:hAnsi="仿宋" w:cs="仿宋" w:hint="eastAsia"/>
                <w:kern w:val="0"/>
                <w:sz w:val="28"/>
                <w:szCs w:val="28"/>
              </w:rPr>
              <w:t>不适宜进行招标的测绘项目，</w:t>
            </w:r>
            <w:r>
              <w:rPr>
                <w:rFonts w:ascii="仿宋" w:eastAsia="仿宋" w:hAnsi="仿宋" w:cs="仿宋" w:hint="eastAsia"/>
                <w:kern w:val="0"/>
                <w:sz w:val="28"/>
                <w:szCs w:val="28"/>
                <w:shd w:val="clear" w:color="FFFFFF" w:fill="D9D9D9"/>
              </w:rPr>
              <w:t>按国家有关规定</w:t>
            </w:r>
            <w:r>
              <w:rPr>
                <w:rFonts w:ascii="仿宋" w:eastAsia="仿宋" w:hAnsi="仿宋" w:cs="仿宋" w:hint="eastAsia"/>
                <w:kern w:val="0"/>
                <w:sz w:val="28"/>
                <w:szCs w:val="28"/>
              </w:rPr>
              <w:t>可以不进行招标。</w:t>
            </w:r>
          </w:p>
        </w:tc>
        <w:tc>
          <w:tcPr>
            <w:tcW w:w="4725" w:type="dxa"/>
          </w:tcPr>
          <w:p w:rsidR="00101A90" w:rsidRDefault="00061797" w:rsidP="00734FC2">
            <w:pPr>
              <w:ind w:firstLineChars="200" w:firstLine="562"/>
              <w:rPr>
                <w:rFonts w:ascii="仿宋" w:eastAsia="仿宋" w:hAnsi="仿宋" w:cs="仿宋"/>
                <w:b/>
                <w:bCs/>
                <w:kern w:val="0"/>
                <w:sz w:val="28"/>
                <w:szCs w:val="28"/>
              </w:rPr>
            </w:pPr>
            <w:r w:rsidRPr="00B47696">
              <w:rPr>
                <w:rFonts w:ascii="仿宋" w:eastAsia="仿宋" w:hAnsi="仿宋" w:cs="仿宋" w:hint="eastAsia"/>
                <w:b/>
                <w:bCs/>
                <w:color w:val="FF0000"/>
                <w:kern w:val="0"/>
                <w:sz w:val="28"/>
                <w:szCs w:val="28"/>
              </w:rPr>
              <w:lastRenderedPageBreak/>
              <w:t>第二十</w:t>
            </w:r>
            <w:r w:rsidR="00B47696" w:rsidRPr="00B47696">
              <w:rPr>
                <w:rFonts w:ascii="仿宋" w:eastAsia="仿宋" w:hAnsi="仿宋" w:cs="仿宋" w:hint="eastAsia"/>
                <w:b/>
                <w:bCs/>
                <w:color w:val="FF0000"/>
                <w:kern w:val="0"/>
                <w:sz w:val="28"/>
                <w:szCs w:val="28"/>
              </w:rPr>
              <w:t>七</w:t>
            </w:r>
            <w:r w:rsidRPr="00B47696">
              <w:rPr>
                <w:rFonts w:ascii="仿宋" w:eastAsia="仿宋" w:hAnsi="仿宋" w:cs="仿宋" w:hint="eastAsia"/>
                <w:b/>
                <w:bCs/>
                <w:color w:val="FF0000"/>
                <w:kern w:val="0"/>
                <w:sz w:val="28"/>
                <w:szCs w:val="28"/>
              </w:rPr>
              <w:t>条</w:t>
            </w:r>
            <w:r>
              <w:rPr>
                <w:rFonts w:ascii="仿宋" w:eastAsia="仿宋" w:hAnsi="仿宋" w:cs="仿宋" w:hint="eastAsia"/>
                <w:kern w:val="0"/>
                <w:sz w:val="28"/>
                <w:szCs w:val="28"/>
              </w:rPr>
              <w:t>【招标及除外情形】</w:t>
            </w:r>
            <w:r w:rsidRPr="00734FC2">
              <w:rPr>
                <w:rFonts w:ascii="Calibri" w:eastAsia="仿宋" w:hAnsi="Calibri" w:cs="Calibri"/>
                <w:kern w:val="0"/>
                <w:sz w:val="28"/>
                <w:szCs w:val="28"/>
              </w:rPr>
              <w:t> </w:t>
            </w:r>
            <w:bookmarkStart w:id="2" w:name="_Hlk44260773"/>
            <w:r w:rsidRPr="00734FC2">
              <w:rPr>
                <w:rFonts w:ascii="仿宋" w:eastAsia="仿宋" w:hAnsi="仿宋" w:cs="宋体" w:hint="eastAsia"/>
                <w:b/>
                <w:bCs/>
                <w:kern w:val="0"/>
                <w:sz w:val="28"/>
                <w:szCs w:val="28"/>
              </w:rPr>
              <w:t>测绘地理信息项目实行招标投标的，依照有关招标投标和政府采购的法律、法规规定执行</w:t>
            </w:r>
            <w:r w:rsidRPr="00734FC2">
              <w:rPr>
                <w:rFonts w:ascii="仿宋" w:eastAsia="仿宋" w:hAnsi="仿宋" w:cs="仿宋" w:hint="eastAsia"/>
                <w:kern w:val="0"/>
                <w:sz w:val="28"/>
                <w:szCs w:val="28"/>
              </w:rPr>
              <w:t>。</w:t>
            </w:r>
            <w:bookmarkEnd w:id="2"/>
            <w:r w:rsidRPr="00734FC2">
              <w:rPr>
                <w:rFonts w:ascii="仿宋" w:eastAsia="仿宋" w:hAnsi="仿宋" w:cs="仿宋" w:hint="eastAsia"/>
                <w:kern w:val="0"/>
                <w:sz w:val="28"/>
                <w:szCs w:val="28"/>
              </w:rPr>
              <w:t>对国家或者自</w:t>
            </w:r>
            <w:r w:rsidRPr="00734FC2">
              <w:rPr>
                <w:rFonts w:ascii="仿宋" w:eastAsia="仿宋" w:hAnsi="仿宋" w:cs="仿宋" w:hint="eastAsia"/>
                <w:kern w:val="0"/>
                <w:sz w:val="28"/>
                <w:szCs w:val="28"/>
              </w:rPr>
              <w:lastRenderedPageBreak/>
              <w:t>治区重点工程建设中的测绘项目</w:t>
            </w:r>
            <w:r w:rsidRPr="00734FC2">
              <w:rPr>
                <w:rFonts w:ascii="仿宋" w:eastAsia="仿宋" w:hAnsi="仿宋" w:cs="仿宋" w:hint="eastAsia"/>
                <w:b/>
                <w:bCs/>
                <w:kern w:val="0"/>
                <w:sz w:val="28"/>
                <w:szCs w:val="28"/>
              </w:rPr>
              <w:t>，招标文件可以规定投标单位应当具有的测绘资质等级和业务范围。</w:t>
            </w:r>
            <w:r>
              <w:rPr>
                <w:rFonts w:ascii="仿宋" w:eastAsia="仿宋" w:hAnsi="仿宋" w:cs="仿宋" w:hint="eastAsia"/>
                <w:b/>
                <w:bCs/>
                <w:kern w:val="0"/>
                <w:sz w:val="28"/>
                <w:szCs w:val="28"/>
              </w:rPr>
              <w:br/>
            </w:r>
            <w:r>
              <w:rPr>
                <w:rFonts w:ascii="仿宋" w:eastAsia="仿宋" w:hAnsi="仿宋" w:cs="仿宋" w:hint="eastAsia"/>
                <w:kern w:val="0"/>
                <w:sz w:val="28"/>
                <w:szCs w:val="28"/>
              </w:rPr>
              <w:t xml:space="preserve">　　涉及国家安全、国家秘密等不适宜实行招标的测绘项目，</w:t>
            </w:r>
            <w:r>
              <w:rPr>
                <w:rFonts w:ascii="仿宋" w:eastAsia="仿宋" w:hAnsi="仿宋" w:cs="仿宋" w:hint="eastAsia"/>
                <w:b/>
                <w:bCs/>
                <w:kern w:val="0"/>
                <w:sz w:val="28"/>
                <w:szCs w:val="28"/>
              </w:rPr>
              <w:t>依法</w:t>
            </w:r>
            <w:r>
              <w:rPr>
                <w:rFonts w:ascii="仿宋" w:eastAsia="仿宋" w:hAnsi="仿宋" w:cs="仿宋" w:hint="eastAsia"/>
                <w:kern w:val="0"/>
                <w:sz w:val="28"/>
                <w:szCs w:val="28"/>
              </w:rPr>
              <w:t>可以不实行招标。</w:t>
            </w:r>
          </w:p>
        </w:tc>
        <w:tc>
          <w:tcPr>
            <w:tcW w:w="4725" w:type="dxa"/>
          </w:tcPr>
          <w:p w:rsidR="00101A90" w:rsidRDefault="00227F01">
            <w:pPr>
              <w:rPr>
                <w:rFonts w:ascii="仿宋" w:eastAsia="仿宋" w:hAnsi="仿宋" w:cs="仿宋"/>
                <w:kern w:val="0"/>
                <w:sz w:val="28"/>
                <w:szCs w:val="28"/>
              </w:rPr>
            </w:pPr>
            <w:r>
              <w:rPr>
                <w:rFonts w:ascii="仿宋" w:eastAsia="仿宋" w:hAnsi="仿宋" w:cs="仿宋" w:hint="eastAsia"/>
                <w:kern w:val="0"/>
                <w:sz w:val="28"/>
                <w:szCs w:val="28"/>
              </w:rPr>
              <w:lastRenderedPageBreak/>
              <w:t>1.</w:t>
            </w:r>
            <w:r w:rsidR="00061797">
              <w:rPr>
                <w:rFonts w:ascii="仿宋" w:eastAsia="仿宋" w:hAnsi="仿宋" w:cs="仿宋" w:hint="eastAsia"/>
                <w:kern w:val="0"/>
                <w:sz w:val="28"/>
                <w:szCs w:val="28"/>
              </w:rPr>
              <w:t>政府采购法第二十二条第二款规定：采购人可以根据采购项目的特殊要求，规定供应商的特定条件。</w:t>
            </w:r>
          </w:p>
          <w:p w:rsidR="00101A90" w:rsidRPr="00227F01" w:rsidRDefault="00227F01">
            <w:pPr>
              <w:rPr>
                <w:rFonts w:ascii="仿宋" w:eastAsia="仿宋" w:hAnsi="仿宋" w:cs="仿宋"/>
                <w:kern w:val="0"/>
                <w:sz w:val="28"/>
                <w:szCs w:val="28"/>
              </w:rPr>
            </w:pPr>
            <w:r>
              <w:rPr>
                <w:rFonts w:ascii="仿宋" w:eastAsia="仿宋" w:hAnsi="仿宋" w:cs="仿宋"/>
                <w:kern w:val="0"/>
                <w:sz w:val="28"/>
                <w:szCs w:val="28"/>
              </w:rPr>
              <w:t>2.</w:t>
            </w:r>
            <w:r>
              <w:rPr>
                <w:rFonts w:ascii="仿宋" w:eastAsia="仿宋" w:hAnsi="仿宋" w:cs="仿宋" w:hint="eastAsia"/>
                <w:kern w:val="0"/>
                <w:sz w:val="28"/>
                <w:szCs w:val="28"/>
              </w:rPr>
              <w:t>依据</w:t>
            </w:r>
            <w:r>
              <w:rPr>
                <w:rFonts w:ascii="仿宋" w:eastAsia="仿宋" w:hAnsi="仿宋" w:cs="仿宋"/>
                <w:kern w:val="0"/>
                <w:sz w:val="28"/>
                <w:szCs w:val="28"/>
              </w:rPr>
              <w:t>乌鲁木齐市自然资源局意见调</w:t>
            </w:r>
            <w:r>
              <w:rPr>
                <w:rFonts w:ascii="仿宋" w:eastAsia="仿宋" w:hAnsi="仿宋" w:cs="仿宋"/>
                <w:kern w:val="0"/>
                <w:sz w:val="28"/>
                <w:szCs w:val="28"/>
              </w:rPr>
              <w:lastRenderedPageBreak/>
              <w:t>整用语。</w:t>
            </w:r>
          </w:p>
        </w:tc>
      </w:tr>
      <w:tr w:rsidR="00101A90">
        <w:tc>
          <w:tcPr>
            <w:tcW w:w="4724" w:type="dxa"/>
          </w:tcPr>
          <w:p w:rsidR="00101A90" w:rsidRDefault="00101A90">
            <w:pPr>
              <w:rPr>
                <w:kern w:val="0"/>
                <w:sz w:val="20"/>
              </w:rPr>
            </w:pPr>
          </w:p>
        </w:tc>
        <w:tc>
          <w:tcPr>
            <w:tcW w:w="4725" w:type="dxa"/>
          </w:tcPr>
          <w:p w:rsidR="00101A90" w:rsidRDefault="00061797">
            <w:pPr>
              <w:ind w:firstLineChars="200" w:firstLine="562"/>
              <w:rPr>
                <w:rFonts w:ascii="仿宋" w:eastAsia="仿宋" w:hAnsi="仿宋" w:cs="仿宋"/>
                <w:b/>
                <w:bCs/>
                <w:kern w:val="0"/>
                <w:sz w:val="28"/>
                <w:szCs w:val="28"/>
              </w:rPr>
            </w:pPr>
            <w:r w:rsidRPr="00B47696">
              <w:rPr>
                <w:rFonts w:ascii="仿宋" w:eastAsia="仿宋" w:hAnsi="仿宋" w:cs="仿宋" w:hint="eastAsia"/>
                <w:b/>
                <w:bCs/>
                <w:color w:val="FF0000"/>
                <w:kern w:val="0"/>
                <w:sz w:val="28"/>
                <w:szCs w:val="28"/>
              </w:rPr>
              <w:t>第二十</w:t>
            </w:r>
            <w:r w:rsidR="00B47696" w:rsidRPr="00B47696">
              <w:rPr>
                <w:rFonts w:ascii="仿宋" w:eastAsia="仿宋" w:hAnsi="仿宋" w:cs="仿宋" w:hint="eastAsia"/>
                <w:b/>
                <w:bCs/>
                <w:color w:val="FF0000"/>
                <w:kern w:val="0"/>
                <w:sz w:val="28"/>
                <w:szCs w:val="28"/>
              </w:rPr>
              <w:t>八</w:t>
            </w:r>
            <w:r w:rsidRPr="00B47696">
              <w:rPr>
                <w:rFonts w:ascii="仿宋" w:eastAsia="仿宋" w:hAnsi="仿宋" w:cs="仿宋" w:hint="eastAsia"/>
                <w:b/>
                <w:bCs/>
                <w:color w:val="FF0000"/>
                <w:kern w:val="0"/>
                <w:sz w:val="28"/>
                <w:szCs w:val="28"/>
              </w:rPr>
              <w:t>条</w:t>
            </w:r>
            <w:r>
              <w:rPr>
                <w:rFonts w:ascii="仿宋" w:eastAsia="仿宋" w:hAnsi="仿宋" w:cs="仿宋" w:hint="eastAsia"/>
                <w:b/>
                <w:bCs/>
                <w:kern w:val="0"/>
                <w:sz w:val="28"/>
                <w:szCs w:val="28"/>
              </w:rPr>
              <w:t>【执业禁止】测绘单位不得实施下列行为：</w:t>
            </w:r>
          </w:p>
          <w:p w:rsidR="00101A90" w:rsidRPr="00734FC2" w:rsidRDefault="00061797">
            <w:pPr>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（一）超越测绘资质等</w:t>
            </w:r>
            <w:r w:rsidRPr="00734FC2">
              <w:rPr>
                <w:rFonts w:ascii="仿宋" w:eastAsia="仿宋" w:hAnsi="仿宋" w:cs="仿宋" w:hint="eastAsia"/>
                <w:b/>
                <w:bCs/>
                <w:kern w:val="0"/>
                <w:sz w:val="28"/>
                <w:szCs w:val="28"/>
              </w:rPr>
              <w:t>级许可的范围从事测绘活动的；</w:t>
            </w:r>
          </w:p>
          <w:p w:rsidR="00101A90" w:rsidRDefault="00061797">
            <w:pPr>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（二）利用其他测绘单位的测绘资质证书从事测绘活动的；</w:t>
            </w:r>
          </w:p>
          <w:p w:rsidR="00101A90" w:rsidRDefault="00061797">
            <w:pPr>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（三）允许其他单位利用本单位的测绘资质证书从事测绘活动的；</w:t>
            </w:r>
          </w:p>
          <w:p w:rsidR="00101A90" w:rsidRDefault="00061797" w:rsidP="00734FC2">
            <w:pPr>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w:t>
            </w:r>
            <w:r w:rsidR="00734FC2">
              <w:rPr>
                <w:rFonts w:ascii="仿宋" w:eastAsia="仿宋" w:hAnsi="仿宋" w:cs="仿宋" w:hint="eastAsia"/>
                <w:b/>
                <w:bCs/>
                <w:kern w:val="0"/>
                <w:sz w:val="28"/>
                <w:szCs w:val="28"/>
              </w:rPr>
              <w:t>四</w:t>
            </w:r>
            <w:r>
              <w:rPr>
                <w:rFonts w:ascii="仿宋" w:eastAsia="仿宋" w:hAnsi="仿宋" w:cs="仿宋" w:hint="eastAsia"/>
                <w:b/>
                <w:bCs/>
                <w:kern w:val="0"/>
                <w:sz w:val="28"/>
                <w:szCs w:val="28"/>
              </w:rPr>
              <w:t>）法律、法规禁止实施的其他行为。</w:t>
            </w:r>
          </w:p>
        </w:tc>
        <w:tc>
          <w:tcPr>
            <w:tcW w:w="4725" w:type="dxa"/>
          </w:tcPr>
          <w:p w:rsidR="00101A90" w:rsidRDefault="00061797">
            <w:pPr>
              <w:rPr>
                <w:rFonts w:ascii="仿宋" w:eastAsia="仿宋" w:hAnsi="仿宋" w:cs="仿宋"/>
                <w:kern w:val="0"/>
                <w:sz w:val="28"/>
                <w:szCs w:val="28"/>
              </w:rPr>
            </w:pPr>
            <w:r>
              <w:rPr>
                <w:rFonts w:ascii="仿宋" w:eastAsia="仿宋" w:hAnsi="仿宋" w:cs="仿宋" w:hint="eastAsia"/>
                <w:kern w:val="0"/>
                <w:sz w:val="28"/>
                <w:szCs w:val="28"/>
              </w:rPr>
              <w:t>依据测绘法第二十七条、第二十九条第一款拟定。</w:t>
            </w:r>
          </w:p>
          <w:p w:rsidR="00101A90" w:rsidRDefault="00101A90">
            <w:pPr>
              <w:rPr>
                <w:rFonts w:ascii="仿宋" w:eastAsia="仿宋" w:hAnsi="仿宋" w:cs="仿宋"/>
                <w:kern w:val="0"/>
                <w:sz w:val="28"/>
                <w:szCs w:val="28"/>
              </w:rPr>
            </w:pPr>
          </w:p>
        </w:tc>
      </w:tr>
      <w:tr w:rsidR="00101A90">
        <w:tc>
          <w:tcPr>
            <w:tcW w:w="4724" w:type="dxa"/>
          </w:tcPr>
          <w:p w:rsidR="00101A90" w:rsidRDefault="00101A90">
            <w:pPr>
              <w:rPr>
                <w:kern w:val="0"/>
                <w:sz w:val="20"/>
              </w:rPr>
            </w:pPr>
          </w:p>
        </w:tc>
        <w:tc>
          <w:tcPr>
            <w:tcW w:w="4725" w:type="dxa"/>
          </w:tcPr>
          <w:p w:rsidR="00101A90" w:rsidRDefault="00061797">
            <w:pPr>
              <w:ind w:firstLineChars="200" w:firstLine="562"/>
              <w:rPr>
                <w:rFonts w:ascii="仿宋" w:eastAsia="仿宋" w:hAnsi="仿宋" w:cs="仿宋"/>
                <w:b/>
                <w:bCs/>
                <w:kern w:val="0"/>
                <w:sz w:val="28"/>
                <w:szCs w:val="28"/>
              </w:rPr>
            </w:pPr>
            <w:r w:rsidRPr="00B47696">
              <w:rPr>
                <w:rFonts w:ascii="仿宋" w:eastAsia="仿宋" w:hAnsi="仿宋" w:cs="仿宋" w:hint="eastAsia"/>
                <w:b/>
                <w:bCs/>
                <w:color w:val="FF0000"/>
                <w:kern w:val="0"/>
                <w:sz w:val="28"/>
                <w:szCs w:val="28"/>
              </w:rPr>
              <w:t>第二十</w:t>
            </w:r>
            <w:r w:rsidR="00B47696" w:rsidRPr="00B47696">
              <w:rPr>
                <w:rFonts w:ascii="仿宋" w:eastAsia="仿宋" w:hAnsi="仿宋" w:cs="仿宋" w:hint="eastAsia"/>
                <w:b/>
                <w:bCs/>
                <w:color w:val="FF0000"/>
                <w:kern w:val="0"/>
                <w:sz w:val="28"/>
                <w:szCs w:val="28"/>
              </w:rPr>
              <w:t>九</w:t>
            </w:r>
            <w:r w:rsidRPr="00B47696">
              <w:rPr>
                <w:rFonts w:ascii="仿宋" w:eastAsia="仿宋" w:hAnsi="仿宋" w:cs="仿宋" w:hint="eastAsia"/>
                <w:b/>
                <w:bCs/>
                <w:color w:val="FF0000"/>
                <w:kern w:val="0"/>
                <w:sz w:val="28"/>
                <w:szCs w:val="28"/>
              </w:rPr>
              <w:t>条</w:t>
            </w:r>
            <w:r>
              <w:rPr>
                <w:rFonts w:ascii="仿宋" w:eastAsia="仿宋" w:hAnsi="仿宋" w:cs="仿宋" w:hint="eastAsia"/>
                <w:b/>
                <w:bCs/>
                <w:kern w:val="0"/>
                <w:sz w:val="28"/>
                <w:szCs w:val="28"/>
              </w:rPr>
              <w:t>【招标禁止】测绘项目招标单位不得</w:t>
            </w:r>
            <w:r w:rsidR="00D36277">
              <w:rPr>
                <w:rFonts w:ascii="仿宋" w:eastAsia="仿宋" w:hAnsi="仿宋" w:cs="仿宋" w:hint="eastAsia"/>
                <w:b/>
                <w:bCs/>
                <w:kern w:val="0"/>
                <w:sz w:val="28"/>
                <w:szCs w:val="28"/>
              </w:rPr>
              <w:t>让</w:t>
            </w:r>
            <w:r>
              <w:rPr>
                <w:rFonts w:ascii="仿宋" w:eastAsia="仿宋" w:hAnsi="仿宋" w:cs="仿宋" w:hint="eastAsia"/>
                <w:b/>
                <w:bCs/>
                <w:kern w:val="0"/>
                <w:sz w:val="28"/>
                <w:szCs w:val="28"/>
              </w:rPr>
              <w:t>不具有相应测绘资质等级的单位中标，不得</w:t>
            </w:r>
            <w:r w:rsidR="00D36277">
              <w:rPr>
                <w:rFonts w:ascii="仿宋" w:eastAsia="仿宋" w:hAnsi="仿宋" w:cs="仿宋" w:hint="eastAsia"/>
                <w:b/>
                <w:bCs/>
                <w:kern w:val="0"/>
                <w:sz w:val="28"/>
                <w:szCs w:val="28"/>
              </w:rPr>
              <w:t>让</w:t>
            </w:r>
            <w:r>
              <w:rPr>
                <w:rFonts w:ascii="仿宋" w:eastAsia="仿宋" w:hAnsi="仿宋" w:cs="仿宋" w:hint="eastAsia"/>
                <w:b/>
                <w:bCs/>
                <w:kern w:val="0"/>
                <w:sz w:val="28"/>
                <w:szCs w:val="28"/>
              </w:rPr>
              <w:t>测绘单位低于测绘成本中标。</w:t>
            </w:r>
          </w:p>
          <w:p w:rsidR="00101A90" w:rsidRDefault="00061797">
            <w:pPr>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中标的测绘单位不得向他人转让测绘项目。</w:t>
            </w:r>
          </w:p>
        </w:tc>
        <w:tc>
          <w:tcPr>
            <w:tcW w:w="4725" w:type="dxa"/>
          </w:tcPr>
          <w:p w:rsidR="00101A90" w:rsidRDefault="00061797">
            <w:pPr>
              <w:rPr>
                <w:rFonts w:ascii="仿宋" w:eastAsia="仿宋" w:hAnsi="仿宋" w:cs="仿宋"/>
                <w:kern w:val="0"/>
                <w:sz w:val="28"/>
                <w:szCs w:val="28"/>
              </w:rPr>
            </w:pPr>
            <w:r>
              <w:rPr>
                <w:rFonts w:ascii="仿宋" w:eastAsia="仿宋" w:hAnsi="仿宋" w:cs="仿宋" w:hint="eastAsia"/>
                <w:kern w:val="0"/>
                <w:sz w:val="28"/>
                <w:szCs w:val="28"/>
              </w:rPr>
              <w:t>依据测绘法第二十九条第二款、第三款拟定。</w:t>
            </w:r>
          </w:p>
        </w:tc>
      </w:tr>
      <w:tr w:rsidR="00101A90">
        <w:tc>
          <w:tcPr>
            <w:tcW w:w="4724" w:type="dxa"/>
          </w:tcPr>
          <w:p w:rsidR="00101A90" w:rsidRDefault="00101A90">
            <w:pPr>
              <w:rPr>
                <w:kern w:val="0"/>
                <w:sz w:val="20"/>
              </w:rPr>
            </w:pPr>
          </w:p>
        </w:tc>
        <w:tc>
          <w:tcPr>
            <w:tcW w:w="4725" w:type="dxa"/>
          </w:tcPr>
          <w:p w:rsidR="00101A90" w:rsidRPr="00E30591" w:rsidRDefault="00061797" w:rsidP="00FF3240">
            <w:pPr>
              <w:ind w:firstLineChars="300" w:firstLine="843"/>
              <w:rPr>
                <w:rFonts w:ascii="仿宋" w:eastAsia="仿宋" w:hAnsi="仿宋" w:cs="仿宋"/>
                <w:b/>
                <w:bCs/>
                <w:color w:val="FF0000"/>
                <w:kern w:val="0"/>
                <w:sz w:val="28"/>
                <w:szCs w:val="28"/>
              </w:rPr>
            </w:pPr>
            <w:r w:rsidRPr="00E30591">
              <w:rPr>
                <w:rFonts w:ascii="仿宋" w:eastAsia="仿宋" w:hAnsi="仿宋" w:cs="仿宋" w:hint="eastAsia"/>
                <w:b/>
                <w:bCs/>
                <w:color w:val="FF0000"/>
                <w:kern w:val="0"/>
                <w:sz w:val="28"/>
                <w:szCs w:val="28"/>
              </w:rPr>
              <w:t>第五章成果</w:t>
            </w:r>
            <w:r w:rsidR="00FF3240" w:rsidRPr="00E30591">
              <w:rPr>
                <w:rFonts w:ascii="仿宋" w:eastAsia="仿宋" w:hAnsi="仿宋" w:cs="仿宋" w:hint="eastAsia"/>
                <w:b/>
                <w:bCs/>
                <w:color w:val="FF0000"/>
                <w:kern w:val="0"/>
                <w:sz w:val="28"/>
                <w:szCs w:val="28"/>
              </w:rPr>
              <w:t>管理</w:t>
            </w:r>
            <w:r w:rsidRPr="00E30591">
              <w:rPr>
                <w:rFonts w:ascii="仿宋" w:eastAsia="仿宋" w:hAnsi="仿宋" w:cs="仿宋" w:hint="eastAsia"/>
                <w:b/>
                <w:bCs/>
                <w:color w:val="FF0000"/>
                <w:kern w:val="0"/>
                <w:sz w:val="28"/>
                <w:szCs w:val="28"/>
              </w:rPr>
              <w:t>和</w:t>
            </w:r>
            <w:r w:rsidR="00FF3240" w:rsidRPr="00E30591">
              <w:rPr>
                <w:rFonts w:ascii="仿宋" w:eastAsia="仿宋" w:hAnsi="仿宋" w:cs="仿宋" w:hint="eastAsia"/>
                <w:b/>
                <w:bCs/>
                <w:color w:val="FF0000"/>
                <w:kern w:val="0"/>
                <w:sz w:val="28"/>
                <w:szCs w:val="28"/>
              </w:rPr>
              <w:t>地理信息安全</w:t>
            </w:r>
          </w:p>
        </w:tc>
        <w:tc>
          <w:tcPr>
            <w:tcW w:w="4725" w:type="dxa"/>
          </w:tcPr>
          <w:p w:rsidR="00101A90" w:rsidRDefault="00E30591">
            <w:pPr>
              <w:rPr>
                <w:rFonts w:ascii="仿宋" w:eastAsia="仿宋" w:hAnsi="仿宋" w:cs="仿宋"/>
                <w:kern w:val="0"/>
                <w:sz w:val="28"/>
                <w:szCs w:val="28"/>
              </w:rPr>
            </w:pPr>
            <w:r>
              <w:rPr>
                <w:rFonts w:ascii="仿宋" w:eastAsia="仿宋" w:hAnsi="仿宋" w:cs="仿宋" w:hint="eastAsia"/>
                <w:kern w:val="0"/>
                <w:sz w:val="28"/>
                <w:szCs w:val="28"/>
              </w:rPr>
              <w:t>新增</w:t>
            </w:r>
          </w:p>
        </w:tc>
      </w:tr>
      <w:tr w:rsidR="00101A90" w:rsidTr="000F53B9">
        <w:trPr>
          <w:trHeight w:val="2265"/>
        </w:trPr>
        <w:tc>
          <w:tcPr>
            <w:tcW w:w="4724" w:type="dxa"/>
          </w:tcPr>
          <w:p w:rsidR="00101A90" w:rsidRDefault="00061797">
            <w:pPr>
              <w:ind w:firstLineChars="200" w:firstLine="560"/>
              <w:rPr>
                <w:rFonts w:ascii="仿宋" w:eastAsia="仿宋" w:hAnsi="仿宋" w:cs="仿宋"/>
                <w:kern w:val="0"/>
                <w:sz w:val="28"/>
                <w:szCs w:val="28"/>
              </w:rPr>
            </w:pPr>
            <w:r>
              <w:rPr>
                <w:rFonts w:ascii="仿宋" w:eastAsia="仿宋" w:hAnsi="仿宋" w:cs="仿宋" w:hint="eastAsia"/>
                <w:kern w:val="0"/>
                <w:sz w:val="28"/>
                <w:szCs w:val="28"/>
              </w:rPr>
              <w:t>第二十一条</w:t>
            </w:r>
            <w:r>
              <w:rPr>
                <w:rFonts w:ascii="Calibri" w:eastAsia="仿宋" w:hAnsi="Calibri" w:cs="Calibri"/>
                <w:kern w:val="0"/>
                <w:sz w:val="28"/>
                <w:szCs w:val="28"/>
              </w:rPr>
              <w:t> </w:t>
            </w:r>
            <w:r>
              <w:rPr>
                <w:rFonts w:ascii="仿宋" w:eastAsia="仿宋" w:hAnsi="仿宋" w:cs="仿宋" w:hint="eastAsia"/>
                <w:kern w:val="0"/>
                <w:sz w:val="28"/>
                <w:szCs w:val="28"/>
              </w:rPr>
              <w:t>县级以上人民政府</w:t>
            </w:r>
            <w:r>
              <w:rPr>
                <w:rFonts w:ascii="仿宋" w:eastAsia="仿宋" w:hAnsi="仿宋" w:cs="仿宋" w:hint="eastAsia"/>
                <w:kern w:val="0"/>
                <w:sz w:val="28"/>
                <w:szCs w:val="28"/>
                <w:shd w:val="clear" w:color="FFFFFF" w:fill="D9D9D9"/>
              </w:rPr>
              <w:t>测绘</w:t>
            </w:r>
            <w:r>
              <w:rPr>
                <w:rFonts w:ascii="仿宋" w:eastAsia="仿宋" w:hAnsi="仿宋" w:cs="仿宋" w:hint="eastAsia"/>
                <w:kern w:val="0"/>
                <w:sz w:val="28"/>
                <w:szCs w:val="28"/>
              </w:rPr>
              <w:t>主管部门应当加强对测绘成果质量的监督管理</w:t>
            </w:r>
            <w:r>
              <w:rPr>
                <w:rFonts w:ascii="仿宋" w:eastAsia="仿宋" w:hAnsi="仿宋" w:cs="仿宋" w:hint="eastAsia"/>
                <w:kern w:val="0"/>
                <w:sz w:val="28"/>
                <w:szCs w:val="28"/>
                <w:shd w:val="clear" w:color="FFFFFF" w:fill="D9D9D9"/>
              </w:rPr>
              <w:t>，有效和合理利用测绘成果。已有适宜测绘成果的，应当充分使用，避免重复测绘</w:t>
            </w:r>
            <w:r>
              <w:rPr>
                <w:rFonts w:ascii="仿宋" w:eastAsia="仿宋" w:hAnsi="仿宋" w:cs="仿宋" w:hint="eastAsia"/>
                <w:kern w:val="0"/>
                <w:sz w:val="28"/>
                <w:szCs w:val="28"/>
              </w:rPr>
              <w:t>。</w:t>
            </w:r>
          </w:p>
          <w:p w:rsidR="00101A90" w:rsidRDefault="00101A90">
            <w:pPr>
              <w:ind w:firstLineChars="200" w:firstLine="560"/>
              <w:rPr>
                <w:rFonts w:ascii="仿宋" w:eastAsia="仿宋" w:hAnsi="仿宋" w:cs="仿宋"/>
                <w:kern w:val="0"/>
                <w:sz w:val="28"/>
                <w:szCs w:val="28"/>
              </w:rPr>
            </w:pPr>
          </w:p>
          <w:p w:rsidR="00101A90" w:rsidRDefault="00101A90">
            <w:pPr>
              <w:ind w:firstLineChars="200" w:firstLine="560"/>
              <w:rPr>
                <w:rFonts w:ascii="仿宋" w:eastAsia="仿宋" w:hAnsi="仿宋" w:cs="仿宋"/>
                <w:kern w:val="0"/>
                <w:sz w:val="28"/>
                <w:szCs w:val="28"/>
              </w:rPr>
            </w:pPr>
          </w:p>
        </w:tc>
        <w:tc>
          <w:tcPr>
            <w:tcW w:w="4725" w:type="dxa"/>
          </w:tcPr>
          <w:p w:rsidR="00101A90" w:rsidRDefault="00061797">
            <w:pPr>
              <w:ind w:firstLineChars="200" w:firstLine="562"/>
              <w:rPr>
                <w:rFonts w:ascii="仿宋" w:eastAsia="仿宋" w:hAnsi="仿宋" w:cs="仿宋"/>
                <w:b/>
                <w:bCs/>
                <w:kern w:val="0"/>
                <w:sz w:val="28"/>
                <w:szCs w:val="28"/>
              </w:rPr>
            </w:pPr>
            <w:r w:rsidRPr="00010C72">
              <w:rPr>
                <w:rFonts w:ascii="仿宋" w:eastAsia="仿宋" w:hAnsi="仿宋" w:cs="仿宋" w:hint="eastAsia"/>
                <w:b/>
                <w:bCs/>
                <w:color w:val="FF0000"/>
                <w:kern w:val="0"/>
                <w:sz w:val="28"/>
                <w:szCs w:val="28"/>
              </w:rPr>
              <w:t>第三十</w:t>
            </w:r>
            <w:r w:rsidR="00211F53">
              <w:rPr>
                <w:rFonts w:ascii="仿宋" w:eastAsia="仿宋" w:hAnsi="仿宋" w:cs="仿宋" w:hint="eastAsia"/>
                <w:b/>
                <w:bCs/>
                <w:color w:val="FF0000"/>
                <w:kern w:val="0"/>
                <w:sz w:val="28"/>
                <w:szCs w:val="28"/>
              </w:rPr>
              <w:t>八</w:t>
            </w:r>
            <w:r w:rsidRPr="00010C72">
              <w:rPr>
                <w:rFonts w:ascii="仿宋" w:eastAsia="仿宋" w:hAnsi="仿宋" w:cs="仿宋" w:hint="eastAsia"/>
                <w:b/>
                <w:bCs/>
                <w:color w:val="FF0000"/>
                <w:kern w:val="0"/>
                <w:sz w:val="28"/>
                <w:szCs w:val="28"/>
              </w:rPr>
              <w:t>条</w:t>
            </w:r>
            <w:r>
              <w:rPr>
                <w:rFonts w:ascii="仿宋" w:eastAsia="仿宋" w:hAnsi="仿宋" w:cs="仿宋" w:hint="eastAsia"/>
                <w:kern w:val="0"/>
                <w:sz w:val="28"/>
                <w:szCs w:val="28"/>
              </w:rPr>
              <w:t>【质量监督</w:t>
            </w:r>
            <w:r w:rsidRPr="007B517F">
              <w:rPr>
                <w:rFonts w:ascii="仿宋" w:eastAsia="仿宋" w:hAnsi="仿宋" w:cs="仿宋" w:hint="eastAsia"/>
                <w:strike/>
                <w:kern w:val="0"/>
                <w:sz w:val="28"/>
                <w:szCs w:val="28"/>
              </w:rPr>
              <w:t>与产业发展</w:t>
            </w:r>
            <w:r>
              <w:rPr>
                <w:rFonts w:ascii="仿宋" w:eastAsia="仿宋" w:hAnsi="仿宋" w:cs="仿宋" w:hint="eastAsia"/>
                <w:kern w:val="0"/>
                <w:sz w:val="28"/>
                <w:szCs w:val="28"/>
              </w:rPr>
              <w:t>】</w:t>
            </w:r>
            <w:bookmarkStart w:id="3" w:name="_Hlk44261762"/>
            <w:r w:rsidRPr="00734FC2">
              <w:rPr>
                <w:rFonts w:ascii="仿宋" w:eastAsia="仿宋" w:hAnsi="仿宋" w:cs="仿宋" w:hint="eastAsia"/>
                <w:b/>
                <w:sz w:val="28"/>
                <w:szCs w:val="28"/>
              </w:rPr>
              <w:t>县级以上人民</w:t>
            </w:r>
            <w:r w:rsidR="00BC69FE">
              <w:rPr>
                <w:rFonts w:ascii="仿宋" w:eastAsia="仿宋" w:hAnsi="仿宋" w:cs="仿宋" w:hint="eastAsia"/>
                <w:b/>
                <w:sz w:val="28"/>
                <w:szCs w:val="28"/>
              </w:rPr>
              <w:t>政府</w:t>
            </w:r>
            <w:r w:rsidRPr="00734FC2">
              <w:rPr>
                <w:rFonts w:ascii="仿宋" w:eastAsia="仿宋" w:hAnsi="仿宋" w:cs="仿宋" w:hint="eastAsia"/>
                <w:b/>
                <w:sz w:val="28"/>
                <w:szCs w:val="28"/>
              </w:rPr>
              <w:t>自然资源主管部门应当建立测绘成果质量监督检查制度，加强对测绘成果质量的监督管理。</w:t>
            </w:r>
          </w:p>
          <w:bookmarkEnd w:id="3"/>
          <w:p w:rsidR="00734FC2" w:rsidRDefault="00734FC2">
            <w:pPr>
              <w:ind w:firstLineChars="200" w:firstLine="562"/>
              <w:rPr>
                <w:rFonts w:ascii="仿宋" w:eastAsia="仿宋" w:hAnsi="仿宋" w:cs="仿宋"/>
                <w:b/>
                <w:bCs/>
                <w:kern w:val="0"/>
                <w:sz w:val="28"/>
                <w:szCs w:val="28"/>
              </w:rPr>
            </w:pPr>
          </w:p>
          <w:p w:rsidR="00734FC2" w:rsidRDefault="00734FC2">
            <w:pPr>
              <w:ind w:firstLineChars="200" w:firstLine="562"/>
              <w:rPr>
                <w:rFonts w:ascii="仿宋" w:eastAsia="仿宋" w:hAnsi="仿宋" w:cs="仿宋"/>
                <w:b/>
                <w:bCs/>
                <w:kern w:val="0"/>
                <w:sz w:val="28"/>
                <w:szCs w:val="28"/>
              </w:rPr>
            </w:pPr>
          </w:p>
          <w:p w:rsidR="00101A90" w:rsidRDefault="00101A90" w:rsidP="00413E6F">
            <w:pPr>
              <w:ind w:firstLineChars="200" w:firstLine="562"/>
              <w:rPr>
                <w:rFonts w:ascii="仿宋" w:eastAsia="仿宋" w:hAnsi="仿宋" w:cs="仿宋"/>
                <w:b/>
                <w:bCs/>
                <w:kern w:val="0"/>
                <w:sz w:val="28"/>
                <w:szCs w:val="28"/>
              </w:rPr>
            </w:pPr>
          </w:p>
        </w:tc>
        <w:tc>
          <w:tcPr>
            <w:tcW w:w="4725" w:type="dxa"/>
          </w:tcPr>
          <w:p w:rsidR="00101A90" w:rsidRDefault="005C316A" w:rsidP="005C316A">
            <w:pPr>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kern w:val="0"/>
                <w:sz w:val="28"/>
                <w:szCs w:val="28"/>
              </w:rPr>
              <w:t>.</w:t>
            </w:r>
            <w:r w:rsidR="00061797">
              <w:rPr>
                <w:rFonts w:ascii="仿宋" w:eastAsia="仿宋" w:hAnsi="仿宋" w:cs="仿宋" w:hint="eastAsia"/>
                <w:kern w:val="0"/>
                <w:sz w:val="28"/>
                <w:szCs w:val="28"/>
              </w:rPr>
              <w:t>删除的内容调整到修改草案第十五条第二款。</w:t>
            </w:r>
          </w:p>
          <w:p w:rsidR="00101A90" w:rsidRDefault="005C316A" w:rsidP="00313402">
            <w:pPr>
              <w:rPr>
                <w:rFonts w:ascii="仿宋" w:eastAsia="仿宋" w:hAnsi="仿宋" w:cs="仿宋"/>
                <w:kern w:val="0"/>
                <w:sz w:val="28"/>
                <w:szCs w:val="28"/>
              </w:rPr>
            </w:pPr>
            <w:r>
              <w:rPr>
                <w:rFonts w:ascii="仿宋" w:eastAsia="仿宋" w:hAnsi="仿宋" w:cs="仿宋" w:hint="eastAsia"/>
                <w:kern w:val="0"/>
                <w:sz w:val="28"/>
                <w:szCs w:val="28"/>
              </w:rPr>
              <w:t>2.依据</w:t>
            </w:r>
            <w:r>
              <w:rPr>
                <w:rFonts w:ascii="仿宋" w:eastAsia="仿宋" w:hAnsi="仿宋" w:cs="仿宋"/>
                <w:kern w:val="0"/>
                <w:sz w:val="28"/>
                <w:szCs w:val="28"/>
              </w:rPr>
              <w:t>哈密市自然资源局意见调整语句</w:t>
            </w:r>
            <w:r>
              <w:rPr>
                <w:rFonts w:ascii="仿宋" w:eastAsia="仿宋" w:hAnsi="仿宋" w:cs="仿宋" w:hint="eastAsia"/>
                <w:kern w:val="0"/>
                <w:sz w:val="28"/>
                <w:szCs w:val="28"/>
              </w:rPr>
              <w:t>。</w:t>
            </w:r>
          </w:p>
          <w:p w:rsidR="00101A90" w:rsidRDefault="00101A90">
            <w:pPr>
              <w:rPr>
                <w:rFonts w:ascii="仿宋" w:eastAsia="仿宋" w:hAnsi="仿宋" w:cs="仿宋"/>
                <w:kern w:val="0"/>
                <w:sz w:val="28"/>
                <w:szCs w:val="28"/>
              </w:rPr>
            </w:pPr>
          </w:p>
          <w:p w:rsidR="00101A90" w:rsidRDefault="00101A90">
            <w:pPr>
              <w:rPr>
                <w:rFonts w:ascii="仿宋" w:eastAsia="仿宋" w:hAnsi="仿宋" w:cs="仿宋"/>
                <w:kern w:val="0"/>
                <w:sz w:val="28"/>
                <w:szCs w:val="28"/>
              </w:rPr>
            </w:pPr>
          </w:p>
          <w:p w:rsidR="00101A90" w:rsidRDefault="00101A90">
            <w:pPr>
              <w:rPr>
                <w:rFonts w:ascii="仿宋" w:eastAsia="仿宋" w:hAnsi="仿宋" w:cs="仿宋"/>
                <w:kern w:val="0"/>
                <w:sz w:val="28"/>
                <w:szCs w:val="28"/>
              </w:rPr>
            </w:pPr>
          </w:p>
        </w:tc>
      </w:tr>
      <w:tr w:rsidR="000F53B9">
        <w:trPr>
          <w:trHeight w:val="2820"/>
        </w:trPr>
        <w:tc>
          <w:tcPr>
            <w:tcW w:w="4724" w:type="dxa"/>
          </w:tcPr>
          <w:p w:rsidR="000F53B9" w:rsidRDefault="000F53B9" w:rsidP="000F53B9">
            <w:pPr>
              <w:ind w:firstLineChars="200" w:firstLine="560"/>
              <w:rPr>
                <w:rFonts w:ascii="仿宋" w:eastAsia="仿宋" w:hAnsi="仿宋" w:cs="仿宋"/>
                <w:kern w:val="0"/>
                <w:sz w:val="28"/>
                <w:szCs w:val="28"/>
              </w:rPr>
            </w:pPr>
            <w:r>
              <w:rPr>
                <w:rFonts w:ascii="仿宋" w:eastAsia="仿宋" w:hAnsi="仿宋" w:cs="仿宋" w:hint="eastAsia"/>
                <w:kern w:val="0"/>
                <w:sz w:val="28"/>
                <w:szCs w:val="28"/>
              </w:rPr>
              <w:t>第二十二条</w:t>
            </w:r>
            <w:r>
              <w:rPr>
                <w:rFonts w:ascii="Calibri" w:eastAsia="仿宋" w:hAnsi="Calibri" w:cs="Calibri"/>
                <w:kern w:val="0"/>
                <w:sz w:val="28"/>
                <w:szCs w:val="28"/>
              </w:rPr>
              <w:t> </w:t>
            </w:r>
            <w:r>
              <w:rPr>
                <w:rFonts w:ascii="仿宋" w:eastAsia="仿宋" w:hAnsi="仿宋" w:cs="仿宋" w:hint="eastAsia"/>
                <w:kern w:val="0"/>
                <w:sz w:val="28"/>
                <w:szCs w:val="28"/>
              </w:rPr>
              <w:t>测绘单位应当严格执行测绘技术标准和规范，建立健全技术、质量保证体系，</w:t>
            </w:r>
            <w:r>
              <w:rPr>
                <w:rFonts w:ascii="仿宋" w:eastAsia="仿宋" w:hAnsi="仿宋" w:cs="仿宋" w:hint="eastAsia"/>
                <w:kern w:val="0"/>
                <w:sz w:val="28"/>
                <w:szCs w:val="28"/>
                <w:shd w:val="clear" w:color="FFFFFF" w:fill="D9D9D9"/>
              </w:rPr>
              <w:t>保证测绘成果的质量。</w:t>
            </w:r>
            <w:r>
              <w:rPr>
                <w:rFonts w:ascii="仿宋" w:eastAsia="仿宋" w:hAnsi="仿宋" w:cs="仿宋" w:hint="eastAsia"/>
                <w:kern w:val="0"/>
                <w:sz w:val="28"/>
                <w:szCs w:val="28"/>
                <w:shd w:val="clear" w:color="FFFFFF" w:fill="D9D9D9"/>
              </w:rPr>
              <w:br/>
            </w:r>
            <w:r>
              <w:rPr>
                <w:rFonts w:ascii="仿宋" w:eastAsia="仿宋" w:hAnsi="仿宋" w:cs="仿宋" w:hint="eastAsia"/>
                <w:kern w:val="0"/>
                <w:sz w:val="28"/>
                <w:szCs w:val="28"/>
              </w:rPr>
              <w:t xml:space="preserve">　　测绘单位的测绘成果，应当按照国家有关规定检查验收，质量合格后方可使用。</w:t>
            </w:r>
          </w:p>
        </w:tc>
        <w:tc>
          <w:tcPr>
            <w:tcW w:w="4725" w:type="dxa"/>
          </w:tcPr>
          <w:p w:rsidR="000F53B9" w:rsidRDefault="000F53B9" w:rsidP="00FE1A05">
            <w:pPr>
              <w:ind w:firstLineChars="200" w:firstLine="562"/>
              <w:rPr>
                <w:rFonts w:ascii="仿宋" w:eastAsia="仿宋" w:hAnsi="仿宋" w:cs="仿宋"/>
                <w:b/>
                <w:bCs/>
                <w:kern w:val="0"/>
                <w:sz w:val="28"/>
                <w:szCs w:val="28"/>
              </w:rPr>
            </w:pPr>
            <w:r w:rsidRPr="00010C72">
              <w:rPr>
                <w:rFonts w:ascii="仿宋" w:eastAsia="仿宋" w:hAnsi="仿宋" w:cs="仿宋" w:hint="eastAsia"/>
                <w:b/>
                <w:bCs/>
                <w:color w:val="FF0000"/>
                <w:kern w:val="0"/>
                <w:sz w:val="28"/>
                <w:szCs w:val="28"/>
              </w:rPr>
              <w:t>第</w:t>
            </w:r>
            <w:r w:rsidR="00211F53">
              <w:rPr>
                <w:rFonts w:ascii="仿宋" w:eastAsia="仿宋" w:hAnsi="仿宋" w:cs="仿宋" w:hint="eastAsia"/>
                <w:b/>
                <w:bCs/>
                <w:color w:val="FF0000"/>
                <w:kern w:val="0"/>
                <w:sz w:val="28"/>
                <w:szCs w:val="28"/>
              </w:rPr>
              <w:t>三</w:t>
            </w:r>
            <w:r w:rsidRPr="00010C72">
              <w:rPr>
                <w:rFonts w:ascii="仿宋" w:eastAsia="仿宋" w:hAnsi="仿宋" w:cs="仿宋" w:hint="eastAsia"/>
                <w:b/>
                <w:bCs/>
                <w:color w:val="FF0000"/>
                <w:kern w:val="0"/>
                <w:sz w:val="28"/>
                <w:szCs w:val="28"/>
              </w:rPr>
              <w:t>十</w:t>
            </w:r>
            <w:r w:rsidR="00211F53">
              <w:rPr>
                <w:rFonts w:ascii="仿宋" w:eastAsia="仿宋" w:hAnsi="仿宋" w:cs="仿宋" w:hint="eastAsia"/>
                <w:b/>
                <w:bCs/>
                <w:color w:val="FF0000"/>
                <w:kern w:val="0"/>
                <w:sz w:val="28"/>
                <w:szCs w:val="28"/>
              </w:rPr>
              <w:t>九</w:t>
            </w:r>
            <w:r w:rsidRPr="00010C72">
              <w:rPr>
                <w:rFonts w:ascii="仿宋" w:eastAsia="仿宋" w:hAnsi="仿宋" w:cs="仿宋" w:hint="eastAsia"/>
                <w:b/>
                <w:bCs/>
                <w:color w:val="FF0000"/>
                <w:kern w:val="0"/>
                <w:sz w:val="28"/>
                <w:szCs w:val="28"/>
              </w:rPr>
              <w:t>条</w:t>
            </w:r>
            <w:r>
              <w:rPr>
                <w:rFonts w:ascii="仿宋" w:eastAsia="仿宋" w:hAnsi="仿宋" w:cs="仿宋" w:hint="eastAsia"/>
                <w:kern w:val="0"/>
                <w:sz w:val="28"/>
                <w:szCs w:val="28"/>
              </w:rPr>
              <w:t>【质量责任】测绘单位应当严格执行测绘技术标准和规范，建立健全技术、质量保证体系，</w:t>
            </w:r>
            <w:r>
              <w:rPr>
                <w:rFonts w:ascii="仿宋" w:eastAsia="仿宋" w:hAnsi="仿宋" w:cs="仿宋" w:hint="eastAsia"/>
                <w:b/>
                <w:bCs/>
                <w:kern w:val="0"/>
                <w:sz w:val="28"/>
                <w:szCs w:val="28"/>
              </w:rPr>
              <w:t>对完成的测绘成果质量负责。</w:t>
            </w:r>
            <w:r>
              <w:rPr>
                <w:rFonts w:ascii="仿宋" w:eastAsia="仿宋" w:hAnsi="仿宋" w:cs="仿宋" w:hint="eastAsia"/>
                <w:b/>
                <w:bCs/>
                <w:kern w:val="0"/>
                <w:sz w:val="28"/>
                <w:szCs w:val="28"/>
              </w:rPr>
              <w:br/>
            </w:r>
            <w:r>
              <w:rPr>
                <w:rFonts w:ascii="仿宋" w:eastAsia="仿宋" w:hAnsi="仿宋" w:cs="仿宋" w:hint="eastAsia"/>
                <w:kern w:val="0"/>
                <w:sz w:val="28"/>
                <w:szCs w:val="28"/>
              </w:rPr>
              <w:t xml:space="preserve">　　测绘单位的测绘成果，应当按照国家有关规定检查验收，质量合格后方可使用。</w:t>
            </w:r>
          </w:p>
        </w:tc>
        <w:tc>
          <w:tcPr>
            <w:tcW w:w="4725" w:type="dxa"/>
          </w:tcPr>
          <w:p w:rsidR="000F53B9" w:rsidRDefault="000F53B9" w:rsidP="000F53B9">
            <w:pPr>
              <w:rPr>
                <w:rFonts w:ascii="仿宋" w:eastAsia="仿宋" w:hAnsi="仿宋" w:cs="仿宋"/>
                <w:kern w:val="0"/>
                <w:sz w:val="28"/>
                <w:szCs w:val="28"/>
              </w:rPr>
            </w:pPr>
          </w:p>
          <w:p w:rsidR="000F53B9" w:rsidRDefault="000F53B9" w:rsidP="000F53B9">
            <w:pPr>
              <w:rPr>
                <w:rFonts w:ascii="仿宋" w:eastAsia="仿宋" w:hAnsi="仿宋" w:cs="仿宋"/>
                <w:kern w:val="0"/>
                <w:sz w:val="28"/>
                <w:szCs w:val="28"/>
              </w:rPr>
            </w:pPr>
            <w:r>
              <w:rPr>
                <w:rFonts w:ascii="仿宋" w:eastAsia="仿宋" w:hAnsi="仿宋" w:cs="仿宋" w:hint="eastAsia"/>
                <w:kern w:val="0"/>
                <w:sz w:val="28"/>
                <w:szCs w:val="28"/>
              </w:rPr>
              <w:t>参照测绘法第三十九条修改。</w:t>
            </w:r>
          </w:p>
          <w:p w:rsidR="000F53B9" w:rsidRDefault="000F53B9" w:rsidP="000F53B9">
            <w:pPr>
              <w:rPr>
                <w:rFonts w:ascii="仿宋" w:eastAsia="仿宋" w:hAnsi="仿宋" w:cs="仿宋"/>
                <w:kern w:val="0"/>
                <w:sz w:val="28"/>
                <w:szCs w:val="28"/>
              </w:rPr>
            </w:pPr>
          </w:p>
        </w:tc>
      </w:tr>
      <w:tr w:rsidR="00101A90">
        <w:tc>
          <w:tcPr>
            <w:tcW w:w="4724" w:type="dxa"/>
          </w:tcPr>
          <w:p w:rsidR="00101A90" w:rsidRDefault="00061797">
            <w:pPr>
              <w:ind w:firstLineChars="200" w:firstLine="560"/>
              <w:rPr>
                <w:kern w:val="0"/>
                <w:sz w:val="20"/>
              </w:rPr>
            </w:pPr>
            <w:r>
              <w:rPr>
                <w:rFonts w:ascii="仿宋" w:eastAsia="仿宋" w:hAnsi="仿宋" w:cs="仿宋" w:hint="eastAsia"/>
                <w:kern w:val="0"/>
                <w:sz w:val="28"/>
                <w:szCs w:val="28"/>
              </w:rPr>
              <w:t>第二十三条</w:t>
            </w:r>
            <w:r>
              <w:rPr>
                <w:rFonts w:ascii="Calibri" w:eastAsia="仿宋" w:hAnsi="Calibri" w:cs="Calibri"/>
                <w:kern w:val="0"/>
                <w:sz w:val="28"/>
                <w:szCs w:val="28"/>
              </w:rPr>
              <w:t> </w:t>
            </w:r>
            <w:r>
              <w:rPr>
                <w:rFonts w:ascii="仿宋" w:eastAsia="仿宋" w:hAnsi="仿宋" w:cs="仿宋" w:hint="eastAsia"/>
                <w:kern w:val="0"/>
                <w:sz w:val="28"/>
                <w:szCs w:val="28"/>
              </w:rPr>
              <w:t>自治区</w:t>
            </w:r>
            <w:r>
              <w:rPr>
                <w:rFonts w:ascii="仿宋" w:eastAsia="仿宋" w:hAnsi="仿宋" w:cs="仿宋" w:hint="eastAsia"/>
                <w:kern w:val="0"/>
                <w:sz w:val="28"/>
                <w:szCs w:val="28"/>
                <w:shd w:val="clear" w:color="FFFFFF" w:fill="D9D9D9"/>
              </w:rPr>
              <w:t>测绘</w:t>
            </w:r>
            <w:r>
              <w:rPr>
                <w:rFonts w:ascii="仿宋" w:eastAsia="仿宋" w:hAnsi="仿宋" w:cs="仿宋" w:hint="eastAsia"/>
                <w:kern w:val="0"/>
                <w:sz w:val="28"/>
                <w:szCs w:val="28"/>
              </w:rPr>
              <w:t>主管部门可以委托州、市(地)、县(市)</w:t>
            </w:r>
            <w:r>
              <w:rPr>
                <w:rFonts w:ascii="仿宋" w:eastAsia="仿宋" w:hAnsi="仿宋" w:cs="仿宋" w:hint="eastAsia"/>
                <w:kern w:val="0"/>
                <w:sz w:val="28"/>
                <w:szCs w:val="28"/>
                <w:shd w:val="clear" w:color="FFFFFF" w:fill="D9D9D9"/>
              </w:rPr>
              <w:t>测绘</w:t>
            </w:r>
            <w:r>
              <w:rPr>
                <w:rFonts w:ascii="仿宋" w:eastAsia="仿宋" w:hAnsi="仿宋" w:cs="仿宋" w:hint="eastAsia"/>
                <w:kern w:val="0"/>
                <w:sz w:val="28"/>
                <w:szCs w:val="28"/>
              </w:rPr>
              <w:t>主管部门实施本行政区域内测绘成果的汇交和目录编制。</w:t>
            </w:r>
            <w:r>
              <w:rPr>
                <w:rFonts w:ascii="仿宋" w:eastAsia="仿宋" w:hAnsi="仿宋" w:cs="仿宋" w:hint="eastAsia"/>
                <w:kern w:val="0"/>
                <w:sz w:val="28"/>
                <w:szCs w:val="28"/>
              </w:rPr>
              <w:br/>
            </w:r>
            <w:r>
              <w:rPr>
                <w:rFonts w:ascii="仿宋" w:eastAsia="仿宋" w:hAnsi="仿宋" w:cs="仿宋" w:hint="eastAsia"/>
                <w:kern w:val="0"/>
                <w:sz w:val="28"/>
                <w:szCs w:val="28"/>
              </w:rPr>
              <w:lastRenderedPageBreak/>
              <w:t xml:space="preserve">　　州、市(地)、县(市)</w:t>
            </w:r>
            <w:r>
              <w:rPr>
                <w:rFonts w:ascii="仿宋" w:eastAsia="仿宋" w:hAnsi="仿宋" w:cs="仿宋" w:hint="eastAsia"/>
                <w:kern w:val="0"/>
                <w:sz w:val="28"/>
                <w:szCs w:val="28"/>
                <w:shd w:val="clear" w:color="FFFFFF" w:fill="D9D9D9"/>
              </w:rPr>
              <w:t>测绘</w:t>
            </w:r>
            <w:r>
              <w:rPr>
                <w:rFonts w:ascii="仿宋" w:eastAsia="仿宋" w:hAnsi="仿宋" w:cs="仿宋" w:hint="eastAsia"/>
                <w:kern w:val="0"/>
                <w:sz w:val="28"/>
                <w:szCs w:val="28"/>
              </w:rPr>
              <w:t>主管部门应当将测绘成果副本和目录按年度逐级上报，由自治区</w:t>
            </w:r>
            <w:r>
              <w:rPr>
                <w:rFonts w:ascii="仿宋" w:eastAsia="仿宋" w:hAnsi="仿宋" w:cs="仿宋" w:hint="eastAsia"/>
                <w:kern w:val="0"/>
                <w:sz w:val="28"/>
                <w:szCs w:val="28"/>
                <w:shd w:val="clear" w:color="FFFFFF" w:fill="D9D9D9"/>
              </w:rPr>
              <w:t>测绘</w:t>
            </w:r>
            <w:r>
              <w:rPr>
                <w:rFonts w:ascii="仿宋" w:eastAsia="仿宋" w:hAnsi="仿宋" w:cs="仿宋" w:hint="eastAsia"/>
                <w:kern w:val="0"/>
                <w:sz w:val="28"/>
                <w:szCs w:val="28"/>
              </w:rPr>
              <w:t>主管部门编制全区测绘成果目录，并向社会公布。</w:t>
            </w:r>
          </w:p>
        </w:tc>
        <w:tc>
          <w:tcPr>
            <w:tcW w:w="4725" w:type="dxa"/>
          </w:tcPr>
          <w:p w:rsidR="003D51CA" w:rsidRPr="003D51CA" w:rsidRDefault="00061797" w:rsidP="003D51CA">
            <w:pPr>
              <w:ind w:firstLineChars="200" w:firstLine="562"/>
              <w:rPr>
                <w:rFonts w:ascii="仿宋" w:eastAsia="仿宋" w:hAnsi="仿宋" w:cs="仿宋"/>
                <w:b/>
                <w:bCs/>
                <w:color w:val="FF0000"/>
                <w:kern w:val="0"/>
                <w:sz w:val="28"/>
                <w:szCs w:val="28"/>
              </w:rPr>
            </w:pPr>
            <w:r w:rsidRPr="00B47696">
              <w:rPr>
                <w:rFonts w:ascii="仿宋" w:eastAsia="仿宋" w:hAnsi="仿宋" w:cs="仿宋" w:hint="eastAsia"/>
                <w:b/>
                <w:bCs/>
                <w:color w:val="FF0000"/>
                <w:kern w:val="0"/>
                <w:sz w:val="28"/>
                <w:szCs w:val="28"/>
              </w:rPr>
              <w:lastRenderedPageBreak/>
              <w:t>第</w:t>
            </w:r>
            <w:r w:rsidR="00B47696" w:rsidRPr="00B47696">
              <w:rPr>
                <w:rFonts w:ascii="仿宋" w:eastAsia="仿宋" w:hAnsi="仿宋" w:cs="仿宋" w:hint="eastAsia"/>
                <w:b/>
                <w:bCs/>
                <w:color w:val="FF0000"/>
                <w:kern w:val="0"/>
                <w:sz w:val="28"/>
                <w:szCs w:val="28"/>
              </w:rPr>
              <w:t>三十</w:t>
            </w:r>
            <w:r w:rsidR="00211F53">
              <w:rPr>
                <w:rFonts w:ascii="仿宋" w:eastAsia="仿宋" w:hAnsi="仿宋" w:cs="仿宋" w:hint="eastAsia"/>
                <w:b/>
                <w:bCs/>
                <w:color w:val="FF0000"/>
                <w:kern w:val="0"/>
                <w:sz w:val="28"/>
                <w:szCs w:val="28"/>
              </w:rPr>
              <w:t>一</w:t>
            </w:r>
            <w:r w:rsidRPr="00B47696">
              <w:rPr>
                <w:rFonts w:ascii="仿宋" w:eastAsia="仿宋" w:hAnsi="仿宋" w:cs="仿宋" w:hint="eastAsia"/>
                <w:b/>
                <w:bCs/>
                <w:color w:val="FF0000"/>
                <w:kern w:val="0"/>
                <w:sz w:val="28"/>
                <w:szCs w:val="28"/>
              </w:rPr>
              <w:t>条</w:t>
            </w:r>
            <w:r>
              <w:rPr>
                <w:rFonts w:ascii="仿宋" w:eastAsia="仿宋" w:hAnsi="仿宋" w:cs="仿宋" w:hint="eastAsia"/>
                <w:kern w:val="0"/>
                <w:sz w:val="28"/>
                <w:szCs w:val="28"/>
              </w:rPr>
              <w:t>【成果汇交】</w:t>
            </w:r>
            <w:r>
              <w:rPr>
                <w:rFonts w:ascii="仿宋" w:eastAsia="仿宋" w:hAnsi="仿宋" w:cs="仿宋" w:hint="eastAsia"/>
                <w:b/>
                <w:bCs/>
                <w:kern w:val="0"/>
                <w:sz w:val="28"/>
                <w:szCs w:val="28"/>
              </w:rPr>
              <w:t>测绘</w:t>
            </w:r>
            <w:r w:rsidR="003D51CA">
              <w:rPr>
                <w:rFonts w:ascii="仿宋" w:eastAsia="仿宋" w:hAnsi="仿宋" w:cs="仿宋" w:hint="eastAsia"/>
                <w:b/>
                <w:bCs/>
                <w:kern w:val="0"/>
                <w:sz w:val="28"/>
                <w:szCs w:val="28"/>
              </w:rPr>
              <w:t>地理信息</w:t>
            </w:r>
            <w:r>
              <w:rPr>
                <w:rFonts w:ascii="仿宋" w:eastAsia="仿宋" w:hAnsi="仿宋" w:cs="仿宋" w:hint="eastAsia"/>
                <w:b/>
                <w:bCs/>
                <w:kern w:val="0"/>
                <w:sz w:val="28"/>
                <w:szCs w:val="28"/>
              </w:rPr>
              <w:t>项目出资人或者承担财政投资的测绘</w:t>
            </w:r>
            <w:r w:rsidR="003D51CA">
              <w:rPr>
                <w:rFonts w:ascii="仿宋" w:eastAsia="仿宋" w:hAnsi="仿宋" w:cs="仿宋" w:hint="eastAsia"/>
                <w:b/>
                <w:bCs/>
                <w:kern w:val="0"/>
                <w:sz w:val="28"/>
                <w:szCs w:val="28"/>
              </w:rPr>
              <w:t>地理信息</w:t>
            </w:r>
            <w:r>
              <w:rPr>
                <w:rFonts w:ascii="仿宋" w:eastAsia="仿宋" w:hAnsi="仿宋" w:cs="仿宋" w:hint="eastAsia"/>
                <w:b/>
                <w:bCs/>
                <w:kern w:val="0"/>
                <w:sz w:val="28"/>
                <w:szCs w:val="28"/>
              </w:rPr>
              <w:t>项目的单位，</w:t>
            </w:r>
            <w:r w:rsidR="003D51CA" w:rsidRPr="003D51CA">
              <w:rPr>
                <w:rFonts w:ascii="仿宋" w:eastAsia="仿宋" w:hAnsi="仿宋" w:cs="仿宋"/>
                <w:b/>
                <w:bCs/>
                <w:color w:val="FF0000"/>
                <w:kern w:val="0"/>
                <w:sz w:val="28"/>
                <w:szCs w:val="28"/>
              </w:rPr>
              <w:t>应当在项目完成后三个月内，按照规定向</w:t>
            </w:r>
            <w:r w:rsidR="003D51CA" w:rsidRPr="003D51CA">
              <w:rPr>
                <w:rFonts w:ascii="仿宋" w:eastAsia="仿宋" w:hAnsi="仿宋" w:cs="仿宋" w:hint="eastAsia"/>
                <w:b/>
                <w:bCs/>
                <w:color w:val="FF0000"/>
                <w:kern w:val="0"/>
                <w:sz w:val="28"/>
                <w:szCs w:val="28"/>
              </w:rPr>
              <w:t>自</w:t>
            </w:r>
            <w:r w:rsidR="003D51CA" w:rsidRPr="003D51CA">
              <w:rPr>
                <w:rFonts w:ascii="仿宋" w:eastAsia="仿宋" w:hAnsi="仿宋" w:cs="仿宋" w:hint="eastAsia"/>
                <w:b/>
                <w:bCs/>
                <w:color w:val="FF0000"/>
                <w:kern w:val="0"/>
                <w:sz w:val="28"/>
                <w:szCs w:val="28"/>
              </w:rPr>
              <w:lastRenderedPageBreak/>
              <w:t>治区</w:t>
            </w:r>
            <w:r w:rsidR="00BC69FE">
              <w:rPr>
                <w:rFonts w:ascii="仿宋" w:eastAsia="仿宋" w:hAnsi="仿宋" w:cs="仿宋" w:hint="eastAsia"/>
                <w:b/>
                <w:bCs/>
                <w:color w:val="FF0000"/>
                <w:kern w:val="0"/>
                <w:sz w:val="28"/>
                <w:szCs w:val="28"/>
              </w:rPr>
              <w:t>人民政府</w:t>
            </w:r>
            <w:r w:rsidR="003D51CA" w:rsidRPr="003D51CA">
              <w:rPr>
                <w:rFonts w:ascii="仿宋" w:eastAsia="仿宋" w:hAnsi="仿宋" w:cs="仿宋" w:hint="eastAsia"/>
                <w:b/>
                <w:bCs/>
                <w:color w:val="FF0000"/>
                <w:kern w:val="0"/>
                <w:sz w:val="28"/>
                <w:szCs w:val="28"/>
              </w:rPr>
              <w:t>自然资源</w:t>
            </w:r>
            <w:r w:rsidR="003D51CA" w:rsidRPr="003D51CA">
              <w:rPr>
                <w:rFonts w:ascii="仿宋" w:eastAsia="仿宋" w:hAnsi="仿宋" w:cs="仿宋"/>
                <w:b/>
                <w:bCs/>
                <w:color w:val="FF0000"/>
                <w:kern w:val="0"/>
                <w:sz w:val="28"/>
                <w:szCs w:val="28"/>
              </w:rPr>
              <w:t>主管部门汇交非基础测绘成果目录或者基础测绘成果副本。除涉及国家秘密的测绘成果外，测绘地理信息项目出资人或者承担国家投资的测绘地理信息项目的单位可以选择网上汇交。</w:t>
            </w:r>
            <w:r w:rsidR="003D51CA" w:rsidRPr="003D51CA">
              <w:rPr>
                <w:rFonts w:ascii="仿宋" w:eastAsia="仿宋" w:hAnsi="仿宋" w:cs="仿宋" w:hint="eastAsia"/>
                <w:b/>
                <w:bCs/>
                <w:color w:val="FF0000"/>
                <w:kern w:val="0"/>
                <w:sz w:val="28"/>
                <w:szCs w:val="28"/>
              </w:rPr>
              <w:t>自治区</w:t>
            </w:r>
            <w:r w:rsidR="003D51CA">
              <w:rPr>
                <w:rFonts w:ascii="仿宋" w:eastAsia="仿宋" w:hAnsi="仿宋" w:cs="仿宋" w:hint="eastAsia"/>
                <w:b/>
                <w:bCs/>
                <w:color w:val="FF0000"/>
                <w:kern w:val="0"/>
                <w:sz w:val="28"/>
                <w:szCs w:val="28"/>
              </w:rPr>
              <w:t>人民政府</w:t>
            </w:r>
            <w:r w:rsidR="003D51CA" w:rsidRPr="003D51CA">
              <w:rPr>
                <w:rFonts w:ascii="仿宋" w:eastAsia="仿宋" w:hAnsi="仿宋" w:cs="仿宋" w:hint="eastAsia"/>
                <w:b/>
                <w:bCs/>
                <w:color w:val="FF0000"/>
                <w:kern w:val="0"/>
                <w:sz w:val="28"/>
                <w:szCs w:val="28"/>
              </w:rPr>
              <w:t>自然资源</w:t>
            </w:r>
            <w:r w:rsidR="003D51CA" w:rsidRPr="003D51CA">
              <w:rPr>
                <w:rFonts w:ascii="仿宋" w:eastAsia="仿宋" w:hAnsi="仿宋" w:cs="仿宋"/>
                <w:b/>
                <w:bCs/>
                <w:color w:val="FF0000"/>
                <w:kern w:val="0"/>
                <w:sz w:val="28"/>
                <w:szCs w:val="28"/>
              </w:rPr>
              <w:t>主管部门提供</w:t>
            </w:r>
            <w:r w:rsidR="0094014F">
              <w:rPr>
                <w:rFonts w:ascii="仿宋" w:eastAsia="仿宋" w:hAnsi="仿宋" w:cs="仿宋" w:hint="eastAsia"/>
                <w:b/>
                <w:bCs/>
                <w:color w:val="FF0000"/>
                <w:kern w:val="0"/>
                <w:sz w:val="28"/>
                <w:szCs w:val="28"/>
              </w:rPr>
              <w:t>互联网</w:t>
            </w:r>
            <w:r w:rsidR="003D51CA" w:rsidRPr="003D51CA">
              <w:rPr>
                <w:rFonts w:ascii="仿宋" w:eastAsia="仿宋" w:hAnsi="仿宋" w:cs="仿宋"/>
                <w:b/>
                <w:bCs/>
                <w:color w:val="FF0000"/>
                <w:kern w:val="0"/>
                <w:sz w:val="28"/>
                <w:szCs w:val="28"/>
              </w:rPr>
              <w:t>汇交入口。</w:t>
            </w:r>
          </w:p>
          <w:p w:rsidR="00101A90" w:rsidRDefault="00061797" w:rsidP="003D51CA">
            <w:pPr>
              <w:ind w:firstLine="570"/>
              <w:rPr>
                <w:rFonts w:ascii="仿宋" w:eastAsia="仿宋" w:hAnsi="仿宋" w:cs="仿宋"/>
                <w:kern w:val="0"/>
                <w:sz w:val="28"/>
                <w:szCs w:val="28"/>
              </w:rPr>
            </w:pPr>
            <w:r>
              <w:rPr>
                <w:rFonts w:ascii="仿宋" w:eastAsia="仿宋" w:hAnsi="仿宋" w:cs="仿宋" w:hint="eastAsia"/>
                <w:kern w:val="0"/>
                <w:sz w:val="28"/>
                <w:szCs w:val="28"/>
              </w:rPr>
              <w:t>州、市(地)、县(市)</w:t>
            </w:r>
            <w:r>
              <w:rPr>
                <w:rFonts w:ascii="仿宋" w:eastAsia="仿宋" w:hAnsi="仿宋" w:cs="仿宋" w:hint="eastAsia"/>
                <w:b/>
                <w:bCs/>
                <w:kern w:val="0"/>
                <w:sz w:val="28"/>
                <w:szCs w:val="28"/>
              </w:rPr>
              <w:t>人民政府自然资源</w:t>
            </w:r>
            <w:r>
              <w:rPr>
                <w:rFonts w:ascii="仿宋" w:eastAsia="仿宋" w:hAnsi="仿宋" w:cs="仿宋" w:hint="eastAsia"/>
                <w:kern w:val="0"/>
                <w:sz w:val="28"/>
                <w:szCs w:val="28"/>
              </w:rPr>
              <w:t>主管部门应当将测绘成果副本和目录按年度逐级上报，由自治区</w:t>
            </w:r>
            <w:r>
              <w:rPr>
                <w:rFonts w:ascii="仿宋" w:eastAsia="仿宋" w:hAnsi="仿宋" w:cs="仿宋" w:hint="eastAsia"/>
                <w:b/>
                <w:bCs/>
                <w:kern w:val="0"/>
                <w:sz w:val="28"/>
                <w:szCs w:val="28"/>
              </w:rPr>
              <w:t>人民政府自然资源</w:t>
            </w:r>
            <w:r>
              <w:rPr>
                <w:rFonts w:ascii="仿宋" w:eastAsia="仿宋" w:hAnsi="仿宋" w:cs="仿宋" w:hint="eastAsia"/>
                <w:kern w:val="0"/>
                <w:sz w:val="28"/>
                <w:szCs w:val="28"/>
              </w:rPr>
              <w:t>主管部门编制全区测绘成果目录，并向社会公布。</w:t>
            </w:r>
          </w:p>
          <w:p w:rsidR="003D51CA" w:rsidRPr="003D51CA" w:rsidRDefault="003D51CA" w:rsidP="003D51CA">
            <w:pPr>
              <w:ind w:firstLine="570"/>
              <w:rPr>
                <w:rFonts w:ascii="仿宋" w:eastAsia="仿宋" w:hAnsi="仿宋" w:cs="仿宋"/>
                <w:b/>
                <w:bCs/>
                <w:color w:val="FF0000"/>
                <w:kern w:val="0"/>
                <w:sz w:val="28"/>
                <w:szCs w:val="28"/>
              </w:rPr>
            </w:pPr>
            <w:r w:rsidRPr="003D51CA">
              <w:rPr>
                <w:rFonts w:ascii="仿宋" w:eastAsia="仿宋" w:hAnsi="仿宋" w:cs="仿宋" w:hint="eastAsia"/>
                <w:b/>
                <w:bCs/>
                <w:color w:val="FF0000"/>
                <w:kern w:val="0"/>
                <w:sz w:val="28"/>
                <w:szCs w:val="28"/>
              </w:rPr>
              <w:t>测绘成果的副本和目录实行无偿汇交。</w:t>
            </w:r>
          </w:p>
        </w:tc>
        <w:tc>
          <w:tcPr>
            <w:tcW w:w="4725" w:type="dxa"/>
          </w:tcPr>
          <w:p w:rsidR="003D51CA" w:rsidRDefault="00061797">
            <w:pPr>
              <w:rPr>
                <w:rFonts w:ascii="仿宋" w:eastAsia="仿宋" w:hAnsi="仿宋" w:cs="仿宋"/>
                <w:kern w:val="0"/>
                <w:sz w:val="28"/>
                <w:szCs w:val="28"/>
              </w:rPr>
            </w:pPr>
            <w:r>
              <w:rPr>
                <w:rFonts w:ascii="仿宋" w:eastAsia="仿宋" w:hAnsi="仿宋" w:cs="仿宋" w:hint="eastAsia"/>
                <w:kern w:val="0"/>
                <w:sz w:val="28"/>
                <w:szCs w:val="28"/>
              </w:rPr>
              <w:lastRenderedPageBreak/>
              <w:t>第一款依据测绘法第三十三条第二款拟定。</w:t>
            </w:r>
          </w:p>
          <w:p w:rsidR="00101A90" w:rsidRDefault="003D51CA" w:rsidP="00E30591">
            <w:pPr>
              <w:rPr>
                <w:rFonts w:ascii="仿宋" w:eastAsia="仿宋" w:hAnsi="仿宋" w:cs="仿宋"/>
                <w:kern w:val="0"/>
                <w:sz w:val="28"/>
                <w:szCs w:val="28"/>
              </w:rPr>
            </w:pPr>
            <w:r w:rsidRPr="003D51CA">
              <w:rPr>
                <w:rFonts w:ascii="仿宋" w:eastAsia="仿宋" w:hAnsi="仿宋" w:cs="仿宋" w:hint="eastAsia"/>
                <w:color w:val="FF0000"/>
                <w:kern w:val="0"/>
                <w:sz w:val="28"/>
                <w:szCs w:val="28"/>
              </w:rPr>
              <w:t>本款应调整至第五章第</w:t>
            </w:r>
            <w:r w:rsidR="00E30591">
              <w:rPr>
                <w:rFonts w:ascii="仿宋" w:eastAsia="仿宋" w:hAnsi="仿宋" w:cs="仿宋"/>
                <w:color w:val="FF0000"/>
                <w:kern w:val="0"/>
                <w:sz w:val="28"/>
                <w:szCs w:val="28"/>
              </w:rPr>
              <w:t>2</w:t>
            </w:r>
            <w:r w:rsidRPr="003D51CA">
              <w:rPr>
                <w:rFonts w:ascii="仿宋" w:eastAsia="仿宋" w:hAnsi="仿宋" w:cs="仿宋" w:hint="eastAsia"/>
                <w:color w:val="FF0000"/>
                <w:kern w:val="0"/>
                <w:sz w:val="28"/>
                <w:szCs w:val="28"/>
              </w:rPr>
              <w:t>款</w:t>
            </w:r>
          </w:p>
        </w:tc>
      </w:tr>
      <w:tr w:rsidR="003D51CA" w:rsidTr="003D51CA">
        <w:trPr>
          <w:trHeight w:val="2077"/>
        </w:trPr>
        <w:tc>
          <w:tcPr>
            <w:tcW w:w="4724" w:type="dxa"/>
          </w:tcPr>
          <w:p w:rsidR="003D51CA" w:rsidRDefault="003D51CA">
            <w:pPr>
              <w:ind w:firstLineChars="200" w:firstLine="560"/>
              <w:rPr>
                <w:rFonts w:ascii="仿宋" w:eastAsia="仿宋" w:hAnsi="仿宋" w:cs="仿宋"/>
                <w:kern w:val="0"/>
                <w:sz w:val="28"/>
                <w:szCs w:val="28"/>
              </w:rPr>
            </w:pPr>
          </w:p>
        </w:tc>
        <w:tc>
          <w:tcPr>
            <w:tcW w:w="4725" w:type="dxa"/>
          </w:tcPr>
          <w:p w:rsidR="003D51CA" w:rsidRPr="003D51CA" w:rsidRDefault="003D51CA" w:rsidP="003D51CA">
            <w:pPr>
              <w:ind w:firstLineChars="200" w:firstLine="562"/>
              <w:rPr>
                <w:rFonts w:ascii="仿宋" w:eastAsia="仿宋" w:hAnsi="仿宋" w:cs="仿宋"/>
                <w:b/>
                <w:bCs/>
                <w:color w:val="FF0000"/>
                <w:kern w:val="0"/>
                <w:sz w:val="28"/>
                <w:szCs w:val="28"/>
              </w:rPr>
            </w:pPr>
            <w:r w:rsidRPr="003D51CA">
              <w:rPr>
                <w:rFonts w:ascii="仿宋" w:eastAsia="仿宋" w:hAnsi="仿宋" w:cs="仿宋" w:hint="eastAsia"/>
                <w:b/>
                <w:bCs/>
                <w:color w:val="FF0000"/>
                <w:kern w:val="0"/>
                <w:sz w:val="28"/>
                <w:szCs w:val="28"/>
              </w:rPr>
              <w:t>第</w:t>
            </w:r>
            <w:r w:rsidR="00B47696">
              <w:rPr>
                <w:rFonts w:ascii="仿宋" w:eastAsia="仿宋" w:hAnsi="仿宋" w:cs="仿宋" w:hint="eastAsia"/>
                <w:b/>
                <w:bCs/>
                <w:color w:val="FF0000"/>
                <w:kern w:val="0"/>
                <w:sz w:val="28"/>
                <w:szCs w:val="28"/>
              </w:rPr>
              <w:t>三</w:t>
            </w:r>
            <w:r w:rsidRPr="003D51CA">
              <w:rPr>
                <w:rFonts w:ascii="仿宋" w:eastAsia="仿宋" w:hAnsi="仿宋" w:cs="仿宋" w:hint="eastAsia"/>
                <w:b/>
                <w:bCs/>
                <w:color w:val="FF0000"/>
                <w:kern w:val="0"/>
                <w:sz w:val="28"/>
                <w:szCs w:val="28"/>
              </w:rPr>
              <w:t>十</w:t>
            </w:r>
            <w:r w:rsidR="00211F53">
              <w:rPr>
                <w:rFonts w:ascii="仿宋" w:eastAsia="仿宋" w:hAnsi="仿宋" w:cs="仿宋" w:hint="eastAsia"/>
                <w:b/>
                <w:bCs/>
                <w:color w:val="FF0000"/>
                <w:kern w:val="0"/>
                <w:sz w:val="28"/>
                <w:szCs w:val="28"/>
              </w:rPr>
              <w:t>三</w:t>
            </w:r>
            <w:r w:rsidRPr="003D51CA">
              <w:rPr>
                <w:rFonts w:ascii="仿宋" w:eastAsia="仿宋" w:hAnsi="仿宋" w:cs="仿宋" w:hint="eastAsia"/>
                <w:b/>
                <w:bCs/>
                <w:color w:val="FF0000"/>
                <w:kern w:val="0"/>
                <w:sz w:val="28"/>
                <w:szCs w:val="28"/>
              </w:rPr>
              <w:t>条【涉密测绘</w:t>
            </w:r>
            <w:r>
              <w:rPr>
                <w:rFonts w:ascii="仿宋" w:eastAsia="仿宋" w:hAnsi="仿宋" w:cs="仿宋" w:hint="eastAsia"/>
                <w:b/>
                <w:bCs/>
                <w:color w:val="FF0000"/>
                <w:kern w:val="0"/>
                <w:sz w:val="28"/>
                <w:szCs w:val="28"/>
              </w:rPr>
              <w:t>成果审批</w:t>
            </w:r>
            <w:r w:rsidRPr="003D51CA">
              <w:rPr>
                <w:rFonts w:ascii="仿宋" w:eastAsia="仿宋" w:hAnsi="仿宋" w:cs="仿宋" w:hint="eastAsia"/>
                <w:b/>
                <w:bCs/>
                <w:color w:val="FF0000"/>
                <w:kern w:val="0"/>
                <w:sz w:val="28"/>
                <w:szCs w:val="28"/>
              </w:rPr>
              <w:t>】</w:t>
            </w:r>
            <w:r w:rsidRPr="003D51CA">
              <w:rPr>
                <w:rFonts w:ascii="仿宋" w:eastAsia="仿宋" w:hAnsi="仿宋" w:cs="仿宋"/>
                <w:b/>
                <w:bCs/>
                <w:color w:val="FF0000"/>
                <w:kern w:val="0"/>
                <w:sz w:val="28"/>
                <w:szCs w:val="28"/>
              </w:rPr>
              <w:t>法人或者其他组织需要利用属于国家秘密的基础测绘成果的，应当提出明确的利用目的和范围，报管理相应基础测绘成果的</w:t>
            </w:r>
            <w:r w:rsidR="00167B3F">
              <w:rPr>
                <w:rFonts w:ascii="仿宋" w:eastAsia="仿宋" w:hAnsi="仿宋" w:cs="仿宋" w:hint="eastAsia"/>
                <w:b/>
                <w:bCs/>
                <w:color w:val="FF0000"/>
                <w:kern w:val="0"/>
                <w:sz w:val="28"/>
                <w:szCs w:val="28"/>
              </w:rPr>
              <w:t>自然资源</w:t>
            </w:r>
            <w:r w:rsidRPr="003D51CA">
              <w:rPr>
                <w:rFonts w:ascii="仿宋" w:eastAsia="仿宋" w:hAnsi="仿宋" w:cs="仿宋"/>
                <w:b/>
                <w:bCs/>
                <w:color w:val="FF0000"/>
                <w:kern w:val="0"/>
                <w:sz w:val="28"/>
                <w:szCs w:val="28"/>
              </w:rPr>
              <w:t>主管部门审批。</w:t>
            </w:r>
            <w:r w:rsidR="00167B3F">
              <w:rPr>
                <w:rFonts w:ascii="仿宋" w:eastAsia="仿宋" w:hAnsi="仿宋" w:cs="仿宋" w:hint="eastAsia"/>
                <w:b/>
                <w:bCs/>
                <w:color w:val="FF0000"/>
                <w:kern w:val="0"/>
                <w:sz w:val="28"/>
                <w:szCs w:val="28"/>
              </w:rPr>
              <w:t>自然资源</w:t>
            </w:r>
            <w:r w:rsidRPr="003D51CA">
              <w:rPr>
                <w:rFonts w:ascii="仿宋" w:eastAsia="仿宋" w:hAnsi="仿宋" w:cs="仿宋"/>
                <w:b/>
                <w:bCs/>
                <w:color w:val="FF0000"/>
                <w:kern w:val="0"/>
                <w:sz w:val="28"/>
                <w:szCs w:val="28"/>
              </w:rPr>
              <w:t>主管部门应当自收到申请材料之日起</w:t>
            </w:r>
            <w:r w:rsidR="00167B3F">
              <w:rPr>
                <w:rFonts w:ascii="仿宋" w:eastAsia="仿宋" w:hAnsi="仿宋" w:cs="仿宋" w:hint="eastAsia"/>
                <w:b/>
                <w:bCs/>
                <w:color w:val="FF0000"/>
                <w:kern w:val="0"/>
                <w:sz w:val="28"/>
                <w:szCs w:val="28"/>
              </w:rPr>
              <w:t>二十</w:t>
            </w:r>
            <w:r w:rsidRPr="003D51CA">
              <w:rPr>
                <w:rFonts w:ascii="仿宋" w:eastAsia="仿宋" w:hAnsi="仿宋" w:cs="仿宋"/>
                <w:b/>
                <w:bCs/>
                <w:color w:val="FF0000"/>
                <w:kern w:val="0"/>
                <w:sz w:val="28"/>
                <w:szCs w:val="28"/>
              </w:rPr>
              <w:t>个工作日内作出决</w:t>
            </w:r>
            <w:r w:rsidRPr="003D51CA">
              <w:rPr>
                <w:rFonts w:ascii="仿宋" w:eastAsia="仿宋" w:hAnsi="仿宋" w:cs="仿宋"/>
                <w:b/>
                <w:bCs/>
                <w:color w:val="FF0000"/>
                <w:kern w:val="0"/>
                <w:sz w:val="28"/>
                <w:szCs w:val="28"/>
              </w:rPr>
              <w:lastRenderedPageBreak/>
              <w:t>定。</w:t>
            </w:r>
          </w:p>
          <w:p w:rsidR="003D51CA" w:rsidRPr="003D51CA" w:rsidRDefault="003D51CA" w:rsidP="000F53B9">
            <w:pPr>
              <w:ind w:firstLineChars="200" w:firstLine="562"/>
              <w:rPr>
                <w:rFonts w:ascii="仿宋" w:eastAsia="仿宋" w:hAnsi="仿宋" w:cs="仿宋"/>
                <w:b/>
                <w:bCs/>
                <w:color w:val="FF0000"/>
                <w:kern w:val="0"/>
                <w:sz w:val="28"/>
                <w:szCs w:val="28"/>
              </w:rPr>
            </w:pPr>
            <w:r w:rsidRPr="003D51CA">
              <w:rPr>
                <w:rFonts w:ascii="仿宋" w:eastAsia="仿宋" w:hAnsi="仿宋" w:cs="仿宋"/>
                <w:b/>
                <w:bCs/>
                <w:color w:val="FF0000"/>
                <w:kern w:val="0"/>
                <w:sz w:val="28"/>
                <w:szCs w:val="28"/>
              </w:rPr>
              <w:t xml:space="preserve">　　属于国家秘密的测绘成果利用目的完成后，应当按照规定及时送保密行政管理部门指定的单位销毁。</w:t>
            </w:r>
          </w:p>
        </w:tc>
        <w:tc>
          <w:tcPr>
            <w:tcW w:w="4725" w:type="dxa"/>
          </w:tcPr>
          <w:p w:rsidR="003D51CA" w:rsidRDefault="0094014F">
            <w:pPr>
              <w:rPr>
                <w:rFonts w:ascii="仿宋" w:eastAsia="仿宋" w:hAnsi="仿宋" w:cs="仿宋"/>
                <w:kern w:val="0"/>
                <w:sz w:val="28"/>
                <w:szCs w:val="28"/>
              </w:rPr>
            </w:pPr>
            <w:r>
              <w:rPr>
                <w:rFonts w:ascii="仿宋" w:eastAsia="仿宋" w:hAnsi="仿宋" w:cs="仿宋" w:hint="eastAsia"/>
                <w:kern w:val="0"/>
                <w:sz w:val="28"/>
                <w:szCs w:val="28"/>
              </w:rPr>
              <w:lastRenderedPageBreak/>
              <w:t>依据测绘法第三十四条第二款规定</w:t>
            </w:r>
          </w:p>
        </w:tc>
      </w:tr>
      <w:tr w:rsidR="00F86634" w:rsidTr="00167B3F">
        <w:trPr>
          <w:trHeight w:val="1768"/>
        </w:trPr>
        <w:tc>
          <w:tcPr>
            <w:tcW w:w="4724" w:type="dxa"/>
          </w:tcPr>
          <w:p w:rsidR="00F86634" w:rsidRDefault="00F86634">
            <w:pPr>
              <w:ind w:firstLineChars="200" w:firstLine="560"/>
              <w:rPr>
                <w:rFonts w:ascii="仿宋" w:eastAsia="仿宋" w:hAnsi="仿宋" w:cs="仿宋"/>
                <w:kern w:val="0"/>
                <w:sz w:val="28"/>
                <w:szCs w:val="28"/>
              </w:rPr>
            </w:pPr>
          </w:p>
        </w:tc>
        <w:tc>
          <w:tcPr>
            <w:tcW w:w="4725" w:type="dxa"/>
          </w:tcPr>
          <w:p w:rsidR="00304E17" w:rsidRPr="00304E17" w:rsidRDefault="00F86634" w:rsidP="00304E17">
            <w:pPr>
              <w:ind w:firstLineChars="200" w:firstLine="562"/>
              <w:rPr>
                <w:rFonts w:ascii="仿宋" w:eastAsia="仿宋" w:hAnsi="仿宋" w:cs="仿宋"/>
                <w:b/>
                <w:bCs/>
                <w:color w:val="FF0000"/>
                <w:kern w:val="0"/>
                <w:sz w:val="28"/>
                <w:szCs w:val="28"/>
              </w:rPr>
            </w:pPr>
            <w:r w:rsidRPr="00167B3F">
              <w:rPr>
                <w:rFonts w:ascii="仿宋" w:eastAsia="仿宋" w:hAnsi="仿宋" w:cs="仿宋" w:hint="eastAsia"/>
                <w:b/>
                <w:bCs/>
                <w:color w:val="FF0000"/>
                <w:kern w:val="0"/>
                <w:sz w:val="28"/>
                <w:szCs w:val="28"/>
              </w:rPr>
              <w:t>第</w:t>
            </w:r>
            <w:r w:rsidR="00DD2CEE">
              <w:rPr>
                <w:rFonts w:ascii="仿宋" w:eastAsia="仿宋" w:hAnsi="仿宋" w:cs="仿宋" w:hint="eastAsia"/>
                <w:b/>
                <w:bCs/>
                <w:color w:val="FF0000"/>
                <w:kern w:val="0"/>
                <w:sz w:val="28"/>
                <w:szCs w:val="28"/>
              </w:rPr>
              <w:t>三</w:t>
            </w:r>
            <w:r w:rsidRPr="00167B3F">
              <w:rPr>
                <w:rFonts w:ascii="仿宋" w:eastAsia="仿宋" w:hAnsi="仿宋" w:cs="仿宋" w:hint="eastAsia"/>
                <w:b/>
                <w:bCs/>
                <w:color w:val="FF0000"/>
                <w:kern w:val="0"/>
                <w:sz w:val="28"/>
                <w:szCs w:val="28"/>
              </w:rPr>
              <w:t>十</w:t>
            </w:r>
            <w:r w:rsidR="00211F53">
              <w:rPr>
                <w:rFonts w:ascii="仿宋" w:eastAsia="仿宋" w:hAnsi="仿宋" w:cs="仿宋" w:hint="eastAsia"/>
                <w:b/>
                <w:bCs/>
                <w:color w:val="FF0000"/>
                <w:kern w:val="0"/>
                <w:sz w:val="28"/>
                <w:szCs w:val="28"/>
              </w:rPr>
              <w:t>四</w:t>
            </w:r>
            <w:r w:rsidRPr="00167B3F">
              <w:rPr>
                <w:rFonts w:ascii="仿宋" w:eastAsia="仿宋" w:hAnsi="仿宋" w:cs="仿宋" w:hint="eastAsia"/>
                <w:b/>
                <w:bCs/>
                <w:color w:val="FF0000"/>
                <w:kern w:val="0"/>
                <w:sz w:val="28"/>
                <w:szCs w:val="28"/>
              </w:rPr>
              <w:t>条</w:t>
            </w:r>
            <w:r w:rsidR="00DD2CEE" w:rsidRPr="00DD2CEE">
              <w:rPr>
                <w:rFonts w:ascii="仿宋" w:eastAsia="仿宋" w:hAnsi="仿宋" w:cs="仿宋" w:hint="eastAsia"/>
                <w:b/>
                <w:bCs/>
                <w:color w:val="FF0000"/>
                <w:kern w:val="0"/>
                <w:sz w:val="28"/>
                <w:szCs w:val="28"/>
              </w:rPr>
              <w:t>【涉密测绘成果</w:t>
            </w:r>
            <w:r w:rsidR="00DD2CEE">
              <w:rPr>
                <w:rFonts w:ascii="仿宋" w:eastAsia="仿宋" w:hAnsi="仿宋" w:cs="仿宋" w:hint="eastAsia"/>
                <w:b/>
                <w:bCs/>
                <w:color w:val="FF0000"/>
                <w:kern w:val="0"/>
                <w:sz w:val="28"/>
                <w:szCs w:val="28"/>
              </w:rPr>
              <w:t>保管</w:t>
            </w:r>
            <w:r w:rsidR="00DD2CEE" w:rsidRPr="00DD2CEE">
              <w:rPr>
                <w:rFonts w:ascii="仿宋" w:eastAsia="仿宋" w:hAnsi="仿宋" w:cs="仿宋" w:hint="eastAsia"/>
                <w:b/>
                <w:bCs/>
                <w:color w:val="FF0000"/>
                <w:kern w:val="0"/>
                <w:sz w:val="28"/>
                <w:szCs w:val="28"/>
              </w:rPr>
              <w:t>】</w:t>
            </w:r>
            <w:r w:rsidR="00304E17" w:rsidRPr="00304E17">
              <w:rPr>
                <w:rFonts w:ascii="仿宋" w:eastAsia="仿宋" w:hAnsi="仿宋" w:cs="仿宋" w:hint="eastAsia"/>
                <w:b/>
                <w:bCs/>
                <w:color w:val="FF0000"/>
                <w:kern w:val="0"/>
                <w:sz w:val="28"/>
                <w:szCs w:val="28"/>
              </w:rPr>
              <w:t>属于国家秘密的地理信息实行可追溯管理制度。</w:t>
            </w:r>
          </w:p>
          <w:p w:rsidR="00304E17" w:rsidRPr="00304E17" w:rsidRDefault="00304E17" w:rsidP="00304E17">
            <w:pPr>
              <w:ind w:firstLineChars="200" w:firstLine="562"/>
              <w:rPr>
                <w:rFonts w:ascii="仿宋" w:eastAsia="仿宋" w:hAnsi="仿宋" w:cs="仿宋"/>
                <w:b/>
                <w:bCs/>
                <w:color w:val="FF0000"/>
                <w:kern w:val="0"/>
                <w:sz w:val="28"/>
                <w:szCs w:val="28"/>
              </w:rPr>
            </w:pPr>
            <w:r w:rsidRPr="00304E17">
              <w:rPr>
                <w:rFonts w:ascii="仿宋" w:eastAsia="仿宋" w:hAnsi="仿宋" w:cs="仿宋" w:hint="eastAsia"/>
                <w:b/>
                <w:bCs/>
                <w:color w:val="FF0000"/>
                <w:kern w:val="0"/>
                <w:sz w:val="28"/>
                <w:szCs w:val="28"/>
              </w:rPr>
              <w:t xml:space="preserve">　　属于国家秘密的地理信息的生产、使用、保管单位，应当具备法定的保密条件，并依照保密法律、法规的规定，对地理信息的获取、持有、提供、利用、销毁等情况进行登记造册，长期保存。</w:t>
            </w:r>
          </w:p>
          <w:p w:rsidR="007B517F" w:rsidRDefault="00F86634" w:rsidP="007B517F">
            <w:pPr>
              <w:ind w:firstLineChars="200" w:firstLine="562"/>
              <w:rPr>
                <w:rFonts w:ascii="仿宋" w:eastAsia="仿宋" w:hAnsi="仿宋" w:cs="仿宋"/>
                <w:b/>
                <w:bCs/>
                <w:color w:val="FF0000"/>
                <w:kern w:val="0"/>
                <w:sz w:val="28"/>
                <w:szCs w:val="28"/>
              </w:rPr>
            </w:pPr>
            <w:r w:rsidRPr="00F86634">
              <w:rPr>
                <w:rFonts w:ascii="仿宋" w:eastAsia="仿宋" w:hAnsi="仿宋" w:cs="仿宋" w:hint="eastAsia"/>
                <w:b/>
                <w:bCs/>
                <w:color w:val="FF0000"/>
                <w:kern w:val="0"/>
                <w:sz w:val="28"/>
                <w:szCs w:val="28"/>
              </w:rPr>
              <w:t>测绘成果资料档案的存放设施与条件，应当符合国家保密、网络信息安全、消防及档案管理的规定和要求，确保测绘成果的完整和安全。</w:t>
            </w:r>
          </w:p>
          <w:p w:rsidR="007B517F" w:rsidRPr="007B517F" w:rsidRDefault="007B517F" w:rsidP="007B517F">
            <w:pPr>
              <w:ind w:firstLineChars="200" w:firstLine="562"/>
              <w:rPr>
                <w:rFonts w:ascii="仿宋" w:eastAsia="仿宋" w:hAnsi="仿宋" w:cs="仿宋"/>
                <w:b/>
                <w:bCs/>
                <w:color w:val="FF0000"/>
                <w:kern w:val="0"/>
                <w:sz w:val="28"/>
                <w:szCs w:val="28"/>
              </w:rPr>
            </w:pPr>
            <w:r w:rsidRPr="007B517F">
              <w:rPr>
                <w:rFonts w:ascii="仿宋" w:eastAsia="仿宋" w:hAnsi="仿宋" w:cs="仿宋"/>
                <w:b/>
                <w:bCs/>
                <w:color w:val="FF0000"/>
                <w:kern w:val="0"/>
                <w:sz w:val="28"/>
                <w:szCs w:val="28"/>
              </w:rPr>
              <w:t>测绘成果保管单位应当对测绘成果资料实行异地备份存放。</w:t>
            </w:r>
          </w:p>
          <w:p w:rsidR="00F86634" w:rsidRPr="00F86634" w:rsidRDefault="00F86634" w:rsidP="00304E17">
            <w:pPr>
              <w:ind w:firstLineChars="200" w:firstLine="562"/>
              <w:rPr>
                <w:rFonts w:ascii="仿宋" w:eastAsia="仿宋" w:hAnsi="仿宋" w:cs="仿宋"/>
                <w:b/>
                <w:bCs/>
                <w:color w:val="FF0000"/>
                <w:kern w:val="0"/>
                <w:sz w:val="28"/>
                <w:szCs w:val="28"/>
              </w:rPr>
            </w:pPr>
          </w:p>
        </w:tc>
        <w:tc>
          <w:tcPr>
            <w:tcW w:w="4725" w:type="dxa"/>
          </w:tcPr>
          <w:p w:rsidR="00F86634" w:rsidRDefault="0094014F">
            <w:pPr>
              <w:rPr>
                <w:rFonts w:ascii="仿宋" w:eastAsia="仿宋" w:hAnsi="仿宋" w:cs="仿宋"/>
                <w:kern w:val="0"/>
                <w:sz w:val="28"/>
                <w:szCs w:val="28"/>
              </w:rPr>
            </w:pPr>
            <w:r>
              <w:rPr>
                <w:rFonts w:ascii="仿宋" w:eastAsia="仿宋" w:hAnsi="仿宋" w:cs="仿宋" w:hint="eastAsia"/>
                <w:kern w:val="0"/>
                <w:sz w:val="28"/>
                <w:szCs w:val="28"/>
              </w:rPr>
              <w:t>依据测绘法第四十七条第一款、第二款规定</w:t>
            </w:r>
          </w:p>
        </w:tc>
      </w:tr>
      <w:tr w:rsidR="00167B3F" w:rsidTr="00167B3F">
        <w:trPr>
          <w:trHeight w:val="1768"/>
        </w:trPr>
        <w:tc>
          <w:tcPr>
            <w:tcW w:w="4724" w:type="dxa"/>
          </w:tcPr>
          <w:p w:rsidR="00167B3F" w:rsidRDefault="00167B3F">
            <w:pPr>
              <w:ind w:firstLineChars="200" w:firstLine="560"/>
              <w:rPr>
                <w:rFonts w:ascii="仿宋" w:eastAsia="仿宋" w:hAnsi="仿宋" w:cs="仿宋"/>
                <w:kern w:val="0"/>
                <w:sz w:val="28"/>
                <w:szCs w:val="28"/>
              </w:rPr>
            </w:pPr>
          </w:p>
        </w:tc>
        <w:tc>
          <w:tcPr>
            <w:tcW w:w="4725" w:type="dxa"/>
          </w:tcPr>
          <w:p w:rsidR="000F53B9" w:rsidRDefault="000F53B9" w:rsidP="000F53B9">
            <w:pPr>
              <w:ind w:firstLineChars="200" w:firstLine="562"/>
              <w:rPr>
                <w:rFonts w:ascii="仿宋" w:eastAsia="仿宋" w:hAnsi="仿宋" w:cs="仿宋"/>
                <w:b/>
                <w:bCs/>
                <w:color w:val="FF0000"/>
                <w:kern w:val="0"/>
                <w:sz w:val="28"/>
                <w:szCs w:val="28"/>
              </w:rPr>
            </w:pPr>
            <w:r w:rsidRPr="00167B3F">
              <w:rPr>
                <w:rFonts w:ascii="仿宋" w:eastAsia="仿宋" w:hAnsi="仿宋" w:cs="仿宋" w:hint="eastAsia"/>
                <w:b/>
                <w:bCs/>
                <w:color w:val="FF0000"/>
                <w:kern w:val="0"/>
                <w:sz w:val="28"/>
                <w:szCs w:val="28"/>
              </w:rPr>
              <w:t>第</w:t>
            </w:r>
            <w:r w:rsidR="00F86634">
              <w:rPr>
                <w:rFonts w:ascii="仿宋" w:eastAsia="仿宋" w:hAnsi="仿宋" w:cs="仿宋" w:hint="eastAsia"/>
                <w:b/>
                <w:bCs/>
                <w:color w:val="FF0000"/>
                <w:kern w:val="0"/>
                <w:sz w:val="28"/>
                <w:szCs w:val="28"/>
              </w:rPr>
              <w:t>三</w:t>
            </w:r>
            <w:r w:rsidRPr="00167B3F">
              <w:rPr>
                <w:rFonts w:ascii="仿宋" w:eastAsia="仿宋" w:hAnsi="仿宋" w:cs="仿宋" w:hint="eastAsia"/>
                <w:b/>
                <w:bCs/>
                <w:color w:val="FF0000"/>
                <w:kern w:val="0"/>
                <w:sz w:val="28"/>
                <w:szCs w:val="28"/>
              </w:rPr>
              <w:t>十</w:t>
            </w:r>
            <w:r w:rsidR="00211F53">
              <w:rPr>
                <w:rFonts w:ascii="仿宋" w:eastAsia="仿宋" w:hAnsi="仿宋" w:cs="仿宋" w:hint="eastAsia"/>
                <w:b/>
                <w:bCs/>
                <w:color w:val="FF0000"/>
                <w:kern w:val="0"/>
                <w:sz w:val="28"/>
                <w:szCs w:val="28"/>
              </w:rPr>
              <w:t>五</w:t>
            </w:r>
            <w:r w:rsidRPr="00167B3F">
              <w:rPr>
                <w:rFonts w:ascii="仿宋" w:eastAsia="仿宋" w:hAnsi="仿宋" w:cs="仿宋" w:hint="eastAsia"/>
                <w:b/>
                <w:bCs/>
                <w:color w:val="FF0000"/>
                <w:kern w:val="0"/>
                <w:sz w:val="28"/>
                <w:szCs w:val="28"/>
              </w:rPr>
              <w:t>条</w:t>
            </w:r>
            <w:r w:rsidRPr="003D51CA">
              <w:rPr>
                <w:rFonts w:ascii="仿宋" w:eastAsia="仿宋" w:hAnsi="仿宋" w:cs="仿宋" w:hint="eastAsia"/>
                <w:b/>
                <w:bCs/>
                <w:color w:val="FF0000"/>
                <w:kern w:val="0"/>
                <w:sz w:val="28"/>
                <w:szCs w:val="28"/>
              </w:rPr>
              <w:t>【</w:t>
            </w:r>
            <w:r>
              <w:rPr>
                <w:rFonts w:ascii="仿宋" w:eastAsia="仿宋" w:hAnsi="仿宋" w:cs="仿宋" w:hint="eastAsia"/>
                <w:b/>
                <w:bCs/>
                <w:color w:val="FF0000"/>
                <w:kern w:val="0"/>
                <w:sz w:val="28"/>
                <w:szCs w:val="28"/>
              </w:rPr>
              <w:t>测绘成果使用</w:t>
            </w:r>
            <w:r w:rsidRPr="003D51CA">
              <w:rPr>
                <w:rFonts w:ascii="仿宋" w:eastAsia="仿宋" w:hAnsi="仿宋" w:cs="仿宋" w:hint="eastAsia"/>
                <w:b/>
                <w:bCs/>
                <w:color w:val="FF0000"/>
                <w:kern w:val="0"/>
                <w:sz w:val="28"/>
                <w:szCs w:val="28"/>
              </w:rPr>
              <w:t>】</w:t>
            </w:r>
          </w:p>
          <w:p w:rsidR="00DD2CEE" w:rsidRPr="00DD2CEE" w:rsidRDefault="00DD2CEE" w:rsidP="00DD2CEE">
            <w:pPr>
              <w:ind w:firstLineChars="200" w:firstLine="562"/>
              <w:rPr>
                <w:rFonts w:ascii="仿宋" w:eastAsia="仿宋" w:hAnsi="仿宋" w:cs="仿宋"/>
                <w:b/>
                <w:bCs/>
                <w:color w:val="FF0000"/>
                <w:kern w:val="0"/>
                <w:sz w:val="28"/>
                <w:szCs w:val="28"/>
              </w:rPr>
            </w:pPr>
            <w:r w:rsidRPr="00DD2CEE">
              <w:rPr>
                <w:rFonts w:ascii="仿宋" w:eastAsia="仿宋" w:hAnsi="仿宋" w:cs="仿宋" w:hint="eastAsia"/>
                <w:b/>
                <w:bCs/>
                <w:color w:val="FF0000"/>
                <w:kern w:val="0"/>
                <w:sz w:val="28"/>
                <w:szCs w:val="28"/>
              </w:rPr>
              <w:t>县级以上人民政府自然资源主管部门应当推进公众版测绘成果的加工和编制工作，通过提供公众版测绘成果、保密技术处理等方式，促进测绘成果的社会化应用。</w:t>
            </w:r>
          </w:p>
          <w:p w:rsidR="00167B3F" w:rsidRPr="00167B3F" w:rsidRDefault="000F53B9" w:rsidP="000F53B9">
            <w:pPr>
              <w:ind w:firstLineChars="200" w:firstLine="562"/>
              <w:rPr>
                <w:rFonts w:ascii="仿宋" w:eastAsia="仿宋" w:hAnsi="仿宋" w:cs="仿宋"/>
                <w:b/>
                <w:bCs/>
                <w:color w:val="FF0000"/>
                <w:kern w:val="0"/>
                <w:sz w:val="28"/>
                <w:szCs w:val="28"/>
              </w:rPr>
            </w:pPr>
            <w:r w:rsidRPr="00167B3F">
              <w:rPr>
                <w:rFonts w:ascii="仿宋" w:eastAsia="仿宋" w:hAnsi="仿宋" w:cs="仿宋" w:hint="eastAsia"/>
                <w:b/>
                <w:bCs/>
                <w:color w:val="FF0000"/>
                <w:kern w:val="0"/>
                <w:sz w:val="28"/>
                <w:szCs w:val="28"/>
              </w:rPr>
              <w:t>无偿使用测绘成果的</w:t>
            </w:r>
            <w:r w:rsidRPr="000F53B9">
              <w:rPr>
                <w:rFonts w:ascii="仿宋" w:eastAsia="仿宋" w:hAnsi="仿宋" w:cs="仿宋" w:hint="eastAsia"/>
                <w:b/>
                <w:bCs/>
                <w:color w:val="FF0000"/>
                <w:kern w:val="0"/>
                <w:sz w:val="28"/>
                <w:szCs w:val="28"/>
              </w:rPr>
              <w:t>单位，应当向</w:t>
            </w:r>
            <w:r w:rsidR="00DD2CEE">
              <w:rPr>
                <w:rFonts w:ascii="仿宋" w:eastAsia="仿宋" w:hAnsi="仿宋" w:cs="仿宋" w:hint="eastAsia"/>
                <w:b/>
                <w:bCs/>
                <w:color w:val="FF0000"/>
                <w:kern w:val="0"/>
                <w:sz w:val="28"/>
                <w:szCs w:val="28"/>
              </w:rPr>
              <w:t>自然资源</w:t>
            </w:r>
            <w:r w:rsidRPr="000F53B9">
              <w:rPr>
                <w:rFonts w:ascii="仿宋" w:eastAsia="仿宋" w:hAnsi="仿宋" w:cs="仿宋" w:hint="eastAsia"/>
                <w:b/>
                <w:bCs/>
                <w:color w:val="FF0000"/>
                <w:kern w:val="0"/>
                <w:sz w:val="28"/>
                <w:szCs w:val="28"/>
              </w:rPr>
              <w:t>主管部门无偿提</w:t>
            </w:r>
            <w:r w:rsidRPr="00167B3F">
              <w:rPr>
                <w:rFonts w:ascii="仿宋" w:eastAsia="仿宋" w:hAnsi="仿宋" w:cs="仿宋" w:hint="eastAsia"/>
                <w:b/>
                <w:bCs/>
                <w:color w:val="FF0000"/>
                <w:kern w:val="0"/>
                <w:sz w:val="28"/>
                <w:szCs w:val="28"/>
              </w:rPr>
              <w:t>供本单位掌握的可用于基础测绘更新的资料。</w:t>
            </w:r>
          </w:p>
        </w:tc>
        <w:tc>
          <w:tcPr>
            <w:tcW w:w="4725" w:type="dxa"/>
          </w:tcPr>
          <w:p w:rsidR="00167B3F" w:rsidRDefault="00167B3F">
            <w:pPr>
              <w:rPr>
                <w:rFonts w:ascii="仿宋" w:eastAsia="仿宋" w:hAnsi="仿宋" w:cs="仿宋"/>
                <w:kern w:val="0"/>
                <w:sz w:val="28"/>
                <w:szCs w:val="28"/>
              </w:rPr>
            </w:pPr>
          </w:p>
        </w:tc>
      </w:tr>
      <w:tr w:rsidR="000F53B9" w:rsidTr="00190215">
        <w:trPr>
          <w:trHeight w:val="560"/>
        </w:trPr>
        <w:tc>
          <w:tcPr>
            <w:tcW w:w="4724" w:type="dxa"/>
          </w:tcPr>
          <w:p w:rsidR="000F53B9" w:rsidRDefault="000F53B9">
            <w:pPr>
              <w:ind w:firstLineChars="200" w:firstLine="560"/>
              <w:rPr>
                <w:rFonts w:ascii="仿宋" w:eastAsia="仿宋" w:hAnsi="仿宋" w:cs="仿宋"/>
                <w:kern w:val="0"/>
                <w:sz w:val="28"/>
                <w:szCs w:val="28"/>
              </w:rPr>
            </w:pPr>
          </w:p>
        </w:tc>
        <w:tc>
          <w:tcPr>
            <w:tcW w:w="4725" w:type="dxa"/>
          </w:tcPr>
          <w:p w:rsidR="00190215" w:rsidRDefault="00190215" w:rsidP="00190215">
            <w:pPr>
              <w:ind w:firstLineChars="200" w:firstLine="562"/>
              <w:rPr>
                <w:rFonts w:ascii="仿宋" w:eastAsia="仿宋" w:hAnsi="仿宋" w:cs="仿宋"/>
                <w:b/>
                <w:bCs/>
                <w:color w:val="FF0000"/>
                <w:kern w:val="0"/>
                <w:sz w:val="28"/>
                <w:szCs w:val="28"/>
              </w:rPr>
            </w:pPr>
            <w:r w:rsidRPr="00167B3F">
              <w:rPr>
                <w:rFonts w:ascii="仿宋" w:eastAsia="仿宋" w:hAnsi="仿宋" w:cs="仿宋" w:hint="eastAsia"/>
                <w:b/>
                <w:bCs/>
                <w:color w:val="FF0000"/>
                <w:kern w:val="0"/>
                <w:sz w:val="28"/>
                <w:szCs w:val="28"/>
              </w:rPr>
              <w:t>第</w:t>
            </w:r>
            <w:r>
              <w:rPr>
                <w:rFonts w:ascii="仿宋" w:eastAsia="仿宋" w:hAnsi="仿宋" w:cs="仿宋" w:hint="eastAsia"/>
                <w:b/>
                <w:bCs/>
                <w:color w:val="FF0000"/>
                <w:kern w:val="0"/>
                <w:sz w:val="28"/>
                <w:szCs w:val="28"/>
              </w:rPr>
              <w:t>三</w:t>
            </w:r>
            <w:r w:rsidRPr="00167B3F">
              <w:rPr>
                <w:rFonts w:ascii="仿宋" w:eastAsia="仿宋" w:hAnsi="仿宋" w:cs="仿宋" w:hint="eastAsia"/>
                <w:b/>
                <w:bCs/>
                <w:color w:val="FF0000"/>
                <w:kern w:val="0"/>
                <w:sz w:val="28"/>
                <w:szCs w:val="28"/>
              </w:rPr>
              <w:t>十</w:t>
            </w:r>
            <w:r w:rsidR="00211F53">
              <w:rPr>
                <w:rFonts w:ascii="仿宋" w:eastAsia="仿宋" w:hAnsi="仿宋" w:cs="仿宋" w:hint="eastAsia"/>
                <w:b/>
                <w:bCs/>
                <w:color w:val="FF0000"/>
                <w:kern w:val="0"/>
                <w:sz w:val="28"/>
                <w:szCs w:val="28"/>
              </w:rPr>
              <w:t>六</w:t>
            </w:r>
            <w:r w:rsidRPr="00167B3F">
              <w:rPr>
                <w:rFonts w:ascii="仿宋" w:eastAsia="仿宋" w:hAnsi="仿宋" w:cs="仿宋" w:hint="eastAsia"/>
                <w:b/>
                <w:bCs/>
                <w:color w:val="FF0000"/>
                <w:kern w:val="0"/>
                <w:sz w:val="28"/>
                <w:szCs w:val="28"/>
              </w:rPr>
              <w:t>条</w:t>
            </w:r>
            <w:r w:rsidR="00DD2CEE" w:rsidRPr="003D51CA">
              <w:rPr>
                <w:rFonts w:ascii="仿宋" w:eastAsia="仿宋" w:hAnsi="仿宋" w:cs="仿宋" w:hint="eastAsia"/>
                <w:b/>
                <w:bCs/>
                <w:color w:val="FF0000"/>
                <w:kern w:val="0"/>
                <w:sz w:val="28"/>
                <w:szCs w:val="28"/>
              </w:rPr>
              <w:t>【</w:t>
            </w:r>
            <w:r w:rsidR="00DD2CEE">
              <w:rPr>
                <w:rFonts w:ascii="仿宋" w:eastAsia="仿宋" w:hAnsi="仿宋" w:cs="仿宋" w:hint="eastAsia"/>
                <w:b/>
                <w:bCs/>
                <w:color w:val="FF0000"/>
                <w:kern w:val="0"/>
                <w:sz w:val="28"/>
                <w:szCs w:val="28"/>
              </w:rPr>
              <w:t>地理信息安全</w:t>
            </w:r>
            <w:r w:rsidR="00DD2CEE" w:rsidRPr="003D51CA">
              <w:rPr>
                <w:rFonts w:ascii="仿宋" w:eastAsia="仿宋" w:hAnsi="仿宋" w:cs="仿宋" w:hint="eastAsia"/>
                <w:b/>
                <w:bCs/>
                <w:color w:val="FF0000"/>
                <w:kern w:val="0"/>
                <w:sz w:val="28"/>
                <w:szCs w:val="28"/>
              </w:rPr>
              <w:t>】</w:t>
            </w:r>
            <w:r w:rsidRPr="00190215">
              <w:rPr>
                <w:rFonts w:ascii="仿宋" w:eastAsia="仿宋" w:hAnsi="仿宋" w:cs="仿宋"/>
                <w:b/>
                <w:bCs/>
                <w:color w:val="FF0000"/>
                <w:kern w:val="0"/>
                <w:sz w:val="28"/>
                <w:szCs w:val="28"/>
              </w:rPr>
              <w:t>任何单位和个人在地理信息采集、存储、处理、应用和网络传输中，不得危害国家安全，不得泄露国家秘密、商业秘密或者个人隐私。</w:t>
            </w:r>
          </w:p>
          <w:p w:rsidR="000F53B9" w:rsidRPr="007B517F" w:rsidRDefault="000F53B9" w:rsidP="00411152">
            <w:pPr>
              <w:ind w:firstLineChars="200" w:firstLine="562"/>
              <w:rPr>
                <w:rFonts w:ascii="仿宋" w:eastAsia="仿宋" w:hAnsi="仿宋" w:cs="仿宋"/>
                <w:b/>
                <w:bCs/>
                <w:color w:val="FF0000"/>
                <w:kern w:val="0"/>
                <w:sz w:val="28"/>
                <w:szCs w:val="28"/>
              </w:rPr>
            </w:pPr>
          </w:p>
        </w:tc>
        <w:tc>
          <w:tcPr>
            <w:tcW w:w="4725" w:type="dxa"/>
          </w:tcPr>
          <w:p w:rsidR="000F53B9" w:rsidRDefault="0094014F" w:rsidP="0094014F">
            <w:pPr>
              <w:rPr>
                <w:rFonts w:ascii="仿宋" w:eastAsia="仿宋" w:hAnsi="仿宋" w:cs="仿宋"/>
                <w:kern w:val="0"/>
                <w:sz w:val="28"/>
                <w:szCs w:val="28"/>
              </w:rPr>
            </w:pPr>
            <w:r w:rsidRPr="0094014F">
              <w:rPr>
                <w:rFonts w:ascii="仿宋" w:eastAsia="仿宋" w:hAnsi="仿宋" w:cs="仿宋" w:hint="eastAsia"/>
                <w:kern w:val="0"/>
                <w:sz w:val="28"/>
                <w:szCs w:val="28"/>
              </w:rPr>
              <w:t>依据测绘法第四十七条第</w:t>
            </w:r>
            <w:r>
              <w:rPr>
                <w:rFonts w:ascii="仿宋" w:eastAsia="仿宋" w:hAnsi="仿宋" w:cs="仿宋" w:hint="eastAsia"/>
                <w:kern w:val="0"/>
                <w:sz w:val="28"/>
                <w:szCs w:val="28"/>
              </w:rPr>
              <w:t>三</w:t>
            </w:r>
            <w:r w:rsidRPr="0094014F">
              <w:rPr>
                <w:rFonts w:ascii="仿宋" w:eastAsia="仿宋" w:hAnsi="仿宋" w:cs="仿宋" w:hint="eastAsia"/>
                <w:kern w:val="0"/>
                <w:sz w:val="28"/>
                <w:szCs w:val="28"/>
              </w:rPr>
              <w:t>款规定</w:t>
            </w:r>
          </w:p>
        </w:tc>
      </w:tr>
      <w:tr w:rsidR="00190215" w:rsidTr="00167B3F">
        <w:trPr>
          <w:trHeight w:val="1768"/>
        </w:trPr>
        <w:tc>
          <w:tcPr>
            <w:tcW w:w="4724" w:type="dxa"/>
          </w:tcPr>
          <w:p w:rsidR="00190215" w:rsidRDefault="00190215">
            <w:pPr>
              <w:ind w:firstLineChars="200" w:firstLine="560"/>
              <w:rPr>
                <w:rFonts w:ascii="仿宋" w:eastAsia="仿宋" w:hAnsi="仿宋" w:cs="仿宋"/>
                <w:kern w:val="0"/>
                <w:sz w:val="28"/>
                <w:szCs w:val="28"/>
              </w:rPr>
            </w:pPr>
          </w:p>
        </w:tc>
        <w:tc>
          <w:tcPr>
            <w:tcW w:w="4725" w:type="dxa"/>
          </w:tcPr>
          <w:p w:rsidR="00190215" w:rsidRPr="00190215" w:rsidRDefault="00190215" w:rsidP="00190215">
            <w:pPr>
              <w:ind w:firstLineChars="200" w:firstLine="562"/>
              <w:rPr>
                <w:rFonts w:ascii="仿宋" w:eastAsia="仿宋" w:hAnsi="仿宋" w:cs="仿宋"/>
                <w:b/>
                <w:bCs/>
                <w:color w:val="FF0000"/>
                <w:kern w:val="0"/>
                <w:sz w:val="28"/>
                <w:szCs w:val="28"/>
              </w:rPr>
            </w:pPr>
            <w:r w:rsidRPr="00167B3F">
              <w:rPr>
                <w:rFonts w:ascii="仿宋" w:eastAsia="仿宋" w:hAnsi="仿宋" w:cs="仿宋" w:hint="eastAsia"/>
                <w:b/>
                <w:bCs/>
                <w:color w:val="FF0000"/>
                <w:kern w:val="0"/>
                <w:sz w:val="28"/>
                <w:szCs w:val="28"/>
              </w:rPr>
              <w:t>第</w:t>
            </w:r>
            <w:r>
              <w:rPr>
                <w:rFonts w:ascii="仿宋" w:eastAsia="仿宋" w:hAnsi="仿宋" w:cs="仿宋" w:hint="eastAsia"/>
                <w:b/>
                <w:bCs/>
                <w:color w:val="FF0000"/>
                <w:kern w:val="0"/>
                <w:sz w:val="28"/>
                <w:szCs w:val="28"/>
              </w:rPr>
              <w:t>三</w:t>
            </w:r>
            <w:r w:rsidRPr="00167B3F">
              <w:rPr>
                <w:rFonts w:ascii="仿宋" w:eastAsia="仿宋" w:hAnsi="仿宋" w:cs="仿宋" w:hint="eastAsia"/>
                <w:b/>
                <w:bCs/>
                <w:color w:val="FF0000"/>
                <w:kern w:val="0"/>
                <w:sz w:val="28"/>
                <w:szCs w:val="28"/>
              </w:rPr>
              <w:t>十</w:t>
            </w:r>
            <w:r w:rsidR="00211F53">
              <w:rPr>
                <w:rFonts w:ascii="仿宋" w:eastAsia="仿宋" w:hAnsi="仿宋" w:cs="仿宋" w:hint="eastAsia"/>
                <w:b/>
                <w:bCs/>
                <w:color w:val="FF0000"/>
                <w:kern w:val="0"/>
                <w:sz w:val="28"/>
                <w:szCs w:val="28"/>
              </w:rPr>
              <w:t>七</w:t>
            </w:r>
            <w:r w:rsidRPr="00167B3F">
              <w:rPr>
                <w:rFonts w:ascii="仿宋" w:eastAsia="仿宋" w:hAnsi="仿宋" w:cs="仿宋" w:hint="eastAsia"/>
                <w:b/>
                <w:bCs/>
                <w:color w:val="FF0000"/>
                <w:kern w:val="0"/>
                <w:sz w:val="28"/>
                <w:szCs w:val="28"/>
              </w:rPr>
              <w:t>条</w:t>
            </w:r>
            <w:r w:rsidRPr="00190215">
              <w:rPr>
                <w:rFonts w:ascii="仿宋" w:eastAsia="仿宋" w:hAnsi="仿宋" w:cs="仿宋"/>
                <w:b/>
                <w:bCs/>
                <w:color w:val="FF0000"/>
                <w:kern w:val="0"/>
                <w:sz w:val="28"/>
                <w:szCs w:val="28"/>
              </w:rPr>
              <w:t>测绘航空摄影的底片、数据，应当按照国家和</w:t>
            </w:r>
            <w:r>
              <w:rPr>
                <w:rFonts w:ascii="仿宋" w:eastAsia="仿宋" w:hAnsi="仿宋" w:cs="仿宋" w:hint="eastAsia"/>
                <w:b/>
                <w:bCs/>
                <w:color w:val="FF0000"/>
                <w:kern w:val="0"/>
                <w:sz w:val="28"/>
                <w:szCs w:val="28"/>
              </w:rPr>
              <w:t>自治区</w:t>
            </w:r>
            <w:r w:rsidRPr="00190215">
              <w:rPr>
                <w:rFonts w:ascii="仿宋" w:eastAsia="仿宋" w:hAnsi="仿宋" w:cs="仿宋"/>
                <w:b/>
                <w:bCs/>
                <w:color w:val="FF0000"/>
                <w:kern w:val="0"/>
                <w:sz w:val="28"/>
                <w:szCs w:val="28"/>
              </w:rPr>
              <w:t>有关规定经保密审查和保密技术处理后方可</w:t>
            </w:r>
            <w:r w:rsidR="00010C72">
              <w:rPr>
                <w:rFonts w:ascii="仿宋" w:eastAsia="仿宋" w:hAnsi="仿宋" w:cs="仿宋" w:hint="eastAsia"/>
                <w:b/>
                <w:bCs/>
                <w:color w:val="FF0000"/>
                <w:kern w:val="0"/>
                <w:sz w:val="28"/>
                <w:szCs w:val="28"/>
              </w:rPr>
              <w:t>公开</w:t>
            </w:r>
            <w:r w:rsidRPr="00190215">
              <w:rPr>
                <w:rFonts w:ascii="仿宋" w:eastAsia="仿宋" w:hAnsi="仿宋" w:cs="仿宋"/>
                <w:b/>
                <w:bCs/>
                <w:color w:val="FF0000"/>
                <w:kern w:val="0"/>
                <w:sz w:val="28"/>
                <w:szCs w:val="28"/>
              </w:rPr>
              <w:t>使用。</w:t>
            </w:r>
          </w:p>
          <w:p w:rsidR="00190215" w:rsidRPr="00190215" w:rsidRDefault="00D36277" w:rsidP="00F86634">
            <w:pPr>
              <w:ind w:firstLineChars="200" w:firstLine="562"/>
              <w:rPr>
                <w:rFonts w:ascii="仿宋" w:eastAsia="仿宋" w:hAnsi="仿宋" w:cs="仿宋"/>
                <w:b/>
                <w:bCs/>
                <w:color w:val="FF0000"/>
                <w:kern w:val="0"/>
                <w:sz w:val="28"/>
                <w:szCs w:val="28"/>
              </w:rPr>
            </w:pPr>
            <w:r>
              <w:rPr>
                <w:rFonts w:ascii="仿宋" w:eastAsia="仿宋" w:hAnsi="仿宋" w:cs="仿宋"/>
                <w:b/>
                <w:bCs/>
                <w:color w:val="FF0000"/>
                <w:kern w:val="0"/>
                <w:sz w:val="28"/>
                <w:szCs w:val="28"/>
              </w:rPr>
              <w:t>开展航空摄影或</w:t>
            </w:r>
            <w:r w:rsidR="00190215" w:rsidRPr="00190215">
              <w:rPr>
                <w:rFonts w:ascii="仿宋" w:eastAsia="仿宋" w:hAnsi="仿宋" w:cs="仿宋"/>
                <w:b/>
                <w:bCs/>
                <w:color w:val="FF0000"/>
                <w:kern w:val="0"/>
                <w:sz w:val="28"/>
                <w:szCs w:val="28"/>
              </w:rPr>
              <w:t>使用无人驾驶航空器进行测绘航空摄影的，应当遵守国家和</w:t>
            </w:r>
            <w:r w:rsidR="00F86634">
              <w:rPr>
                <w:rFonts w:ascii="仿宋" w:eastAsia="仿宋" w:hAnsi="仿宋" w:cs="仿宋" w:hint="eastAsia"/>
                <w:b/>
                <w:bCs/>
                <w:color w:val="FF0000"/>
                <w:kern w:val="0"/>
                <w:sz w:val="28"/>
                <w:szCs w:val="28"/>
              </w:rPr>
              <w:t>自治区</w:t>
            </w:r>
            <w:r w:rsidR="00190215" w:rsidRPr="00190215">
              <w:rPr>
                <w:rFonts w:ascii="仿宋" w:eastAsia="仿宋" w:hAnsi="仿宋" w:cs="仿宋"/>
                <w:b/>
                <w:bCs/>
                <w:color w:val="FF0000"/>
                <w:kern w:val="0"/>
                <w:sz w:val="28"/>
                <w:szCs w:val="28"/>
              </w:rPr>
              <w:t>无人驾驶航空器管理和</w:t>
            </w:r>
            <w:r w:rsidR="00190215" w:rsidRPr="00190215">
              <w:rPr>
                <w:rFonts w:ascii="仿宋" w:eastAsia="仿宋" w:hAnsi="仿宋" w:cs="仿宋"/>
                <w:b/>
                <w:bCs/>
                <w:color w:val="FF0000"/>
                <w:kern w:val="0"/>
                <w:sz w:val="28"/>
                <w:szCs w:val="28"/>
              </w:rPr>
              <w:lastRenderedPageBreak/>
              <w:t>航空飞行管制的有关规定。</w:t>
            </w:r>
          </w:p>
          <w:p w:rsidR="00190215" w:rsidRPr="00190215" w:rsidRDefault="00190215" w:rsidP="00190215">
            <w:pPr>
              <w:ind w:firstLineChars="200" w:firstLine="562"/>
              <w:rPr>
                <w:rFonts w:ascii="仿宋" w:eastAsia="仿宋" w:hAnsi="仿宋" w:cs="仿宋"/>
                <w:b/>
                <w:bCs/>
                <w:color w:val="FF0000"/>
                <w:kern w:val="0"/>
                <w:sz w:val="28"/>
                <w:szCs w:val="28"/>
              </w:rPr>
            </w:pPr>
          </w:p>
        </w:tc>
        <w:tc>
          <w:tcPr>
            <w:tcW w:w="4725" w:type="dxa"/>
          </w:tcPr>
          <w:p w:rsidR="00190215" w:rsidRDefault="00190215">
            <w:pPr>
              <w:rPr>
                <w:rFonts w:ascii="仿宋" w:eastAsia="仿宋" w:hAnsi="仿宋" w:cs="仿宋"/>
                <w:kern w:val="0"/>
                <w:sz w:val="28"/>
                <w:szCs w:val="28"/>
              </w:rPr>
            </w:pPr>
          </w:p>
        </w:tc>
      </w:tr>
      <w:tr w:rsidR="00101A90">
        <w:tc>
          <w:tcPr>
            <w:tcW w:w="4724" w:type="dxa"/>
          </w:tcPr>
          <w:p w:rsidR="00101A90" w:rsidRDefault="00101A90">
            <w:pPr>
              <w:rPr>
                <w:kern w:val="0"/>
                <w:sz w:val="20"/>
              </w:rPr>
            </w:pPr>
          </w:p>
        </w:tc>
        <w:tc>
          <w:tcPr>
            <w:tcW w:w="4725" w:type="dxa"/>
          </w:tcPr>
          <w:p w:rsidR="00101A90" w:rsidRPr="006F3CCF" w:rsidRDefault="00061797" w:rsidP="00413E6F">
            <w:pPr>
              <w:ind w:firstLineChars="200" w:firstLine="562"/>
              <w:rPr>
                <w:rFonts w:ascii="仿宋" w:eastAsia="仿宋" w:hAnsi="仿宋" w:cs="仿宋"/>
                <w:b/>
                <w:bCs/>
                <w:strike/>
                <w:kern w:val="0"/>
                <w:sz w:val="28"/>
                <w:szCs w:val="28"/>
              </w:rPr>
            </w:pPr>
            <w:r w:rsidRPr="00F6729B">
              <w:rPr>
                <w:rFonts w:ascii="仿宋" w:eastAsia="仿宋" w:hAnsi="仿宋" w:cs="仿宋" w:hint="eastAsia"/>
                <w:b/>
                <w:bCs/>
                <w:strike/>
                <w:kern w:val="0"/>
                <w:sz w:val="28"/>
                <w:szCs w:val="28"/>
                <w:u w:val="single"/>
              </w:rPr>
              <w:t>第</w:t>
            </w:r>
            <w:r w:rsidR="00010C72" w:rsidRPr="00F6729B">
              <w:rPr>
                <w:rFonts w:ascii="仿宋" w:eastAsia="仿宋" w:hAnsi="仿宋" w:cs="仿宋" w:hint="eastAsia"/>
                <w:b/>
                <w:bCs/>
                <w:strike/>
                <w:kern w:val="0"/>
                <w:sz w:val="28"/>
                <w:szCs w:val="28"/>
                <w:u w:val="single"/>
              </w:rPr>
              <w:t>三</w:t>
            </w:r>
            <w:r w:rsidR="00413E6F" w:rsidRPr="00F6729B">
              <w:rPr>
                <w:rFonts w:ascii="仿宋" w:eastAsia="仿宋" w:hAnsi="仿宋" w:cs="仿宋" w:hint="eastAsia"/>
                <w:b/>
                <w:bCs/>
                <w:strike/>
                <w:kern w:val="0"/>
                <w:sz w:val="28"/>
                <w:szCs w:val="28"/>
                <w:u w:val="single"/>
              </w:rPr>
              <w:t>十</w:t>
            </w:r>
            <w:r w:rsidR="00010C72" w:rsidRPr="00F6729B">
              <w:rPr>
                <w:rFonts w:ascii="仿宋" w:eastAsia="仿宋" w:hAnsi="仿宋" w:cs="仿宋" w:hint="eastAsia"/>
                <w:b/>
                <w:bCs/>
                <w:strike/>
                <w:kern w:val="0"/>
                <w:sz w:val="28"/>
                <w:szCs w:val="28"/>
                <w:u w:val="single"/>
              </w:rPr>
              <w:t>六</w:t>
            </w:r>
            <w:r w:rsidRPr="00F6729B">
              <w:rPr>
                <w:rFonts w:ascii="仿宋" w:eastAsia="仿宋" w:hAnsi="仿宋" w:cs="仿宋" w:hint="eastAsia"/>
                <w:b/>
                <w:bCs/>
                <w:strike/>
                <w:kern w:val="0"/>
                <w:sz w:val="28"/>
                <w:szCs w:val="28"/>
                <w:u w:val="single"/>
              </w:rPr>
              <w:t>条【</w:t>
            </w:r>
            <w:r w:rsidRPr="006F3CCF">
              <w:rPr>
                <w:rFonts w:ascii="仿宋" w:eastAsia="仿宋" w:hAnsi="仿宋" w:cs="仿宋" w:hint="eastAsia"/>
                <w:b/>
                <w:bCs/>
                <w:strike/>
                <w:kern w:val="0"/>
                <w:sz w:val="28"/>
                <w:szCs w:val="28"/>
              </w:rPr>
              <w:t>地理信息平台】县级以上人民政府依照整合共建原则和分散与集中建设相结合的方式，加大对地理信息公共服务平台建设的资金和技术支持，组织、协调有关部门建立地理信息资源共建共享机制，增强地理信息公共服务平台在涉及地理信息的电子政务、公共服务等信息化管理系统的应用功能。</w:t>
            </w:r>
          </w:p>
          <w:p w:rsidR="006F3CCF" w:rsidRPr="006F3CCF" w:rsidRDefault="006F3CCF" w:rsidP="00413E6F">
            <w:pPr>
              <w:ind w:firstLineChars="200" w:firstLine="562"/>
              <w:rPr>
                <w:rFonts w:ascii="仿宋" w:eastAsia="仿宋" w:hAnsi="仿宋" w:cs="仿宋"/>
                <w:b/>
                <w:bCs/>
                <w:color w:val="FF0000"/>
                <w:kern w:val="0"/>
                <w:sz w:val="28"/>
                <w:szCs w:val="28"/>
                <w:u w:val="single"/>
              </w:rPr>
            </w:pPr>
            <w:r w:rsidRPr="006F3CCF">
              <w:rPr>
                <w:rFonts w:ascii="仿宋" w:eastAsia="仿宋" w:hAnsi="仿宋" w:cs="仿宋" w:hint="eastAsia"/>
                <w:b/>
                <w:bCs/>
                <w:color w:val="FF0000"/>
                <w:kern w:val="0"/>
                <w:sz w:val="28"/>
                <w:szCs w:val="28"/>
                <w:u w:val="single"/>
              </w:rPr>
              <w:t>合并到第</w:t>
            </w:r>
            <w:r w:rsidR="00F6729B">
              <w:rPr>
                <w:rFonts w:ascii="仿宋" w:eastAsia="仿宋" w:hAnsi="仿宋" w:cs="仿宋" w:hint="eastAsia"/>
                <w:b/>
                <w:bCs/>
                <w:color w:val="FF0000"/>
                <w:kern w:val="0"/>
                <w:sz w:val="28"/>
                <w:szCs w:val="28"/>
                <w:u w:val="single"/>
              </w:rPr>
              <w:t>四</w:t>
            </w:r>
            <w:r w:rsidRPr="006F3CCF">
              <w:rPr>
                <w:rFonts w:ascii="仿宋" w:eastAsia="仿宋" w:hAnsi="仿宋" w:cs="仿宋" w:hint="eastAsia"/>
                <w:b/>
                <w:bCs/>
                <w:color w:val="FF0000"/>
                <w:kern w:val="0"/>
                <w:sz w:val="28"/>
                <w:szCs w:val="28"/>
                <w:u w:val="single"/>
              </w:rPr>
              <w:t>十</w:t>
            </w:r>
            <w:r w:rsidR="008C3E70">
              <w:rPr>
                <w:rFonts w:ascii="仿宋" w:eastAsia="仿宋" w:hAnsi="仿宋" w:cs="仿宋" w:hint="eastAsia"/>
                <w:b/>
                <w:bCs/>
                <w:color w:val="FF0000"/>
                <w:kern w:val="0"/>
                <w:sz w:val="28"/>
                <w:szCs w:val="28"/>
                <w:u w:val="single"/>
              </w:rPr>
              <w:t>三</w:t>
            </w:r>
            <w:r w:rsidRPr="006F3CCF">
              <w:rPr>
                <w:rFonts w:ascii="仿宋" w:eastAsia="仿宋" w:hAnsi="仿宋" w:cs="仿宋" w:hint="eastAsia"/>
                <w:b/>
                <w:bCs/>
                <w:color w:val="FF0000"/>
                <w:kern w:val="0"/>
                <w:sz w:val="28"/>
                <w:szCs w:val="28"/>
                <w:u w:val="single"/>
              </w:rPr>
              <w:t>条</w:t>
            </w:r>
          </w:p>
        </w:tc>
        <w:tc>
          <w:tcPr>
            <w:tcW w:w="4725" w:type="dxa"/>
          </w:tcPr>
          <w:p w:rsidR="00101A90" w:rsidRDefault="00061797">
            <w:pPr>
              <w:rPr>
                <w:rFonts w:ascii="仿宋" w:eastAsia="仿宋" w:hAnsi="仿宋" w:cs="仿宋"/>
                <w:kern w:val="0"/>
                <w:sz w:val="28"/>
                <w:szCs w:val="28"/>
              </w:rPr>
            </w:pPr>
            <w:r>
              <w:rPr>
                <w:rFonts w:ascii="仿宋" w:eastAsia="仿宋" w:hAnsi="仿宋" w:cs="仿宋" w:hint="eastAsia"/>
                <w:kern w:val="0"/>
                <w:sz w:val="28"/>
                <w:szCs w:val="28"/>
              </w:rPr>
              <w:t>国务院《政务信息资源共享管</w:t>
            </w:r>
            <w:r>
              <w:rPr>
                <w:rFonts w:ascii="Calibri" w:eastAsia="仿宋" w:hAnsi="Calibri" w:cs="Calibri"/>
                <w:kern w:val="0"/>
                <w:sz w:val="28"/>
                <w:szCs w:val="28"/>
              </w:rPr>
              <w:t> </w:t>
            </w:r>
            <w:r>
              <w:rPr>
                <w:rFonts w:ascii="仿宋" w:eastAsia="仿宋" w:hAnsi="仿宋" w:cs="仿宋" w:hint="eastAsia"/>
                <w:kern w:val="0"/>
                <w:sz w:val="28"/>
                <w:szCs w:val="28"/>
              </w:rPr>
              <w:t>理</w:t>
            </w:r>
            <w:r>
              <w:rPr>
                <w:rFonts w:ascii="Calibri" w:eastAsia="仿宋" w:hAnsi="Calibri" w:cs="Calibri"/>
                <w:kern w:val="0"/>
                <w:sz w:val="28"/>
                <w:szCs w:val="28"/>
              </w:rPr>
              <w:t> </w:t>
            </w:r>
            <w:r>
              <w:rPr>
                <w:rFonts w:ascii="仿宋" w:eastAsia="仿宋" w:hAnsi="仿宋" w:cs="仿宋" w:hint="eastAsia"/>
                <w:kern w:val="0"/>
                <w:sz w:val="28"/>
                <w:szCs w:val="28"/>
              </w:rPr>
              <w:t>暂</w:t>
            </w:r>
            <w:r>
              <w:rPr>
                <w:rFonts w:ascii="Calibri" w:eastAsia="仿宋" w:hAnsi="Calibri" w:cs="Calibri"/>
                <w:kern w:val="0"/>
                <w:sz w:val="28"/>
                <w:szCs w:val="28"/>
              </w:rPr>
              <w:t> </w:t>
            </w:r>
            <w:r>
              <w:rPr>
                <w:rFonts w:ascii="仿宋" w:eastAsia="仿宋" w:hAnsi="仿宋" w:cs="仿宋" w:hint="eastAsia"/>
                <w:kern w:val="0"/>
                <w:sz w:val="28"/>
                <w:szCs w:val="28"/>
              </w:rPr>
              <w:t>行</w:t>
            </w:r>
            <w:r>
              <w:rPr>
                <w:rFonts w:ascii="Calibri" w:eastAsia="仿宋" w:hAnsi="Calibri" w:cs="Calibri"/>
                <w:kern w:val="0"/>
                <w:sz w:val="28"/>
                <w:szCs w:val="28"/>
              </w:rPr>
              <w:t> </w:t>
            </w:r>
            <w:r>
              <w:rPr>
                <w:rFonts w:ascii="仿宋" w:eastAsia="仿宋" w:hAnsi="仿宋" w:cs="仿宋" w:hint="eastAsia"/>
                <w:kern w:val="0"/>
                <w:sz w:val="28"/>
                <w:szCs w:val="28"/>
              </w:rPr>
              <w:t>办</w:t>
            </w:r>
            <w:r>
              <w:rPr>
                <w:rFonts w:ascii="Calibri" w:eastAsia="仿宋" w:hAnsi="Calibri" w:cs="Calibri"/>
                <w:kern w:val="0"/>
                <w:sz w:val="28"/>
                <w:szCs w:val="28"/>
              </w:rPr>
              <w:t> </w:t>
            </w:r>
            <w:r>
              <w:rPr>
                <w:rFonts w:ascii="仿宋" w:eastAsia="仿宋" w:hAnsi="仿宋" w:cs="仿宋" w:hint="eastAsia"/>
                <w:kern w:val="0"/>
                <w:sz w:val="28"/>
                <w:szCs w:val="28"/>
              </w:rPr>
              <w:t>法》</w:t>
            </w:r>
            <w:r>
              <w:rPr>
                <w:rFonts w:ascii="Calibri" w:eastAsia="仿宋" w:hAnsi="Calibri" w:cs="Calibri"/>
                <w:kern w:val="0"/>
                <w:sz w:val="28"/>
                <w:szCs w:val="28"/>
              </w:rPr>
              <w:t> </w:t>
            </w:r>
            <w:r>
              <w:rPr>
                <w:rFonts w:ascii="仿宋" w:eastAsia="仿宋" w:hAnsi="仿宋" w:cs="仿宋" w:hint="eastAsia"/>
                <w:kern w:val="0"/>
                <w:sz w:val="28"/>
                <w:szCs w:val="28"/>
              </w:rPr>
              <w:t>（国发〔2016〕51号）第十条第二项规定：自然资源和空间地理信息、电子证照信息等基础信息资源的</w:t>
            </w:r>
            <w:r>
              <w:rPr>
                <w:rFonts w:ascii="仿宋" w:eastAsia="仿宋" w:hAnsi="仿宋" w:cs="仿宋" w:hint="eastAsia"/>
                <w:b/>
                <w:bCs/>
                <w:kern w:val="0"/>
                <w:sz w:val="28"/>
                <w:szCs w:val="28"/>
              </w:rPr>
              <w:t>基础信息项</w:t>
            </w:r>
            <w:r>
              <w:rPr>
                <w:rFonts w:ascii="仿宋" w:eastAsia="仿宋" w:hAnsi="仿宋" w:cs="仿宋" w:hint="eastAsia"/>
                <w:kern w:val="0"/>
                <w:sz w:val="28"/>
                <w:szCs w:val="28"/>
              </w:rPr>
              <w:t>是政务部门履行职责的共同需要，必须</w:t>
            </w:r>
            <w:r>
              <w:rPr>
                <w:rFonts w:ascii="仿宋" w:eastAsia="仿宋" w:hAnsi="仿宋" w:cs="仿宋" w:hint="eastAsia"/>
                <w:b/>
                <w:bCs/>
                <w:kern w:val="0"/>
                <w:sz w:val="28"/>
                <w:szCs w:val="28"/>
              </w:rPr>
              <w:t>依据整合共建原则</w:t>
            </w:r>
            <w:r>
              <w:rPr>
                <w:rFonts w:ascii="仿宋" w:eastAsia="仿宋" w:hAnsi="仿宋" w:cs="仿宋" w:hint="eastAsia"/>
                <w:kern w:val="0"/>
                <w:sz w:val="28"/>
                <w:szCs w:val="28"/>
              </w:rPr>
              <w:t>，通过在各级共享平台上</w:t>
            </w:r>
            <w:r>
              <w:rPr>
                <w:rFonts w:ascii="仿宋" w:eastAsia="仿宋" w:hAnsi="仿宋" w:cs="仿宋" w:hint="eastAsia"/>
                <w:b/>
                <w:bCs/>
                <w:kern w:val="0"/>
                <w:sz w:val="28"/>
                <w:szCs w:val="28"/>
              </w:rPr>
              <w:t>集中建设或</w:t>
            </w:r>
            <w:r>
              <w:rPr>
                <w:rFonts w:ascii="仿宋" w:eastAsia="仿宋" w:hAnsi="仿宋" w:cs="仿宋" w:hint="eastAsia"/>
                <w:kern w:val="0"/>
                <w:sz w:val="28"/>
                <w:szCs w:val="28"/>
              </w:rPr>
              <w:t>通过</w:t>
            </w:r>
            <w:r>
              <w:rPr>
                <w:rFonts w:ascii="仿宋" w:eastAsia="仿宋" w:hAnsi="仿宋" w:cs="仿宋" w:hint="eastAsia"/>
                <w:b/>
                <w:bCs/>
                <w:kern w:val="0"/>
                <w:sz w:val="28"/>
                <w:szCs w:val="28"/>
              </w:rPr>
              <w:t>接入共享平台</w:t>
            </w:r>
            <w:r>
              <w:rPr>
                <w:rFonts w:ascii="仿宋" w:eastAsia="仿宋" w:hAnsi="仿宋" w:cs="仿宋" w:hint="eastAsia"/>
                <w:kern w:val="0"/>
                <w:sz w:val="28"/>
                <w:szCs w:val="28"/>
              </w:rPr>
              <w:t>实现基础数据统筹管理、及时更新，在部门间实现无条件共享。基础信息资源的</w:t>
            </w:r>
            <w:r>
              <w:rPr>
                <w:rFonts w:ascii="仿宋" w:eastAsia="仿宋" w:hAnsi="仿宋" w:cs="仿宋" w:hint="eastAsia"/>
                <w:b/>
                <w:bCs/>
                <w:kern w:val="0"/>
                <w:sz w:val="28"/>
                <w:szCs w:val="28"/>
              </w:rPr>
              <w:t>业务信息项可按照分散和集中相结合的方式建设，</w:t>
            </w:r>
            <w:r>
              <w:rPr>
                <w:rFonts w:ascii="仿宋" w:eastAsia="仿宋" w:hAnsi="仿宋" w:cs="仿宋" w:hint="eastAsia"/>
                <w:kern w:val="0"/>
                <w:sz w:val="28"/>
                <w:szCs w:val="28"/>
              </w:rPr>
              <w:t>通过各级共享平台予以共享。</w:t>
            </w:r>
          </w:p>
        </w:tc>
      </w:tr>
      <w:tr w:rsidR="00101A90">
        <w:tc>
          <w:tcPr>
            <w:tcW w:w="4724" w:type="dxa"/>
          </w:tcPr>
          <w:p w:rsidR="00101A90" w:rsidRDefault="00061797">
            <w:pPr>
              <w:rPr>
                <w:kern w:val="0"/>
                <w:sz w:val="20"/>
              </w:rPr>
            </w:pPr>
            <w:r>
              <w:rPr>
                <w:rFonts w:ascii="仿宋" w:eastAsia="仿宋" w:hAnsi="仿宋" w:cs="仿宋" w:hint="eastAsia"/>
                <w:kern w:val="0"/>
                <w:sz w:val="28"/>
                <w:szCs w:val="28"/>
              </w:rPr>
              <w:t>第二十四条</w:t>
            </w:r>
            <w:r>
              <w:rPr>
                <w:rFonts w:ascii="Calibri" w:eastAsia="仿宋" w:hAnsi="Calibri" w:cs="Calibri"/>
                <w:kern w:val="0"/>
                <w:sz w:val="28"/>
                <w:szCs w:val="28"/>
              </w:rPr>
              <w:t> </w:t>
            </w:r>
            <w:r>
              <w:rPr>
                <w:rFonts w:ascii="仿宋" w:eastAsia="仿宋" w:hAnsi="仿宋" w:cs="仿宋" w:hint="eastAsia"/>
                <w:kern w:val="0"/>
                <w:sz w:val="28"/>
                <w:szCs w:val="28"/>
              </w:rPr>
              <w:t>自治区行政区域内除国家审核公布的重要地理信息数据之外的其他重要地理信息数据，应当经自治区</w:t>
            </w:r>
            <w:r>
              <w:rPr>
                <w:rFonts w:ascii="仿宋" w:eastAsia="仿宋" w:hAnsi="仿宋" w:cs="仿宋" w:hint="eastAsia"/>
                <w:kern w:val="0"/>
                <w:sz w:val="28"/>
                <w:szCs w:val="28"/>
                <w:shd w:val="clear" w:color="FFFFFF" w:fill="D9D9D9"/>
              </w:rPr>
              <w:t>测绘</w:t>
            </w:r>
            <w:r>
              <w:rPr>
                <w:rFonts w:ascii="仿宋" w:eastAsia="仿宋" w:hAnsi="仿宋" w:cs="仿宋" w:hint="eastAsia"/>
                <w:kern w:val="0"/>
                <w:sz w:val="28"/>
                <w:szCs w:val="28"/>
              </w:rPr>
              <w:t>主管部门审核，并与</w:t>
            </w:r>
            <w:r>
              <w:rPr>
                <w:rFonts w:ascii="仿宋" w:eastAsia="仿宋" w:hAnsi="仿宋" w:cs="仿宋" w:hint="eastAsia"/>
                <w:kern w:val="0"/>
                <w:sz w:val="28"/>
                <w:szCs w:val="28"/>
                <w:shd w:val="clear" w:color="FFFFFF" w:fill="D9D9D9"/>
              </w:rPr>
              <w:t>自治区其他</w:t>
            </w:r>
            <w:r>
              <w:rPr>
                <w:rFonts w:ascii="仿宋" w:eastAsia="仿宋" w:hAnsi="仿宋" w:cs="仿宋" w:hint="eastAsia"/>
                <w:kern w:val="0"/>
                <w:sz w:val="28"/>
                <w:szCs w:val="28"/>
              </w:rPr>
              <w:t>有关部门</w:t>
            </w:r>
            <w:r>
              <w:rPr>
                <w:rFonts w:ascii="仿宋" w:eastAsia="仿宋" w:hAnsi="仿宋" w:cs="仿宋" w:hint="eastAsia"/>
                <w:kern w:val="0"/>
                <w:sz w:val="28"/>
                <w:szCs w:val="28"/>
                <w:shd w:val="clear" w:color="FFFFFF" w:fill="D9D9D9"/>
              </w:rPr>
              <w:t>和军队测绘主管部门</w:t>
            </w:r>
            <w:r>
              <w:rPr>
                <w:rFonts w:ascii="仿宋" w:eastAsia="仿宋" w:hAnsi="仿宋" w:cs="仿宋" w:hint="eastAsia"/>
                <w:kern w:val="0"/>
                <w:sz w:val="28"/>
                <w:szCs w:val="28"/>
              </w:rPr>
              <w:t>会</w:t>
            </w:r>
            <w:r>
              <w:rPr>
                <w:rFonts w:ascii="仿宋" w:eastAsia="仿宋" w:hAnsi="仿宋" w:cs="仿宋" w:hint="eastAsia"/>
                <w:kern w:val="0"/>
                <w:sz w:val="28"/>
                <w:szCs w:val="28"/>
              </w:rPr>
              <w:lastRenderedPageBreak/>
              <w:t>商后，报自治区人民政府批准，向社会公布。</w:t>
            </w:r>
          </w:p>
        </w:tc>
        <w:tc>
          <w:tcPr>
            <w:tcW w:w="4725" w:type="dxa"/>
          </w:tcPr>
          <w:p w:rsidR="00101A90" w:rsidRPr="00190215" w:rsidRDefault="00061797" w:rsidP="000F53B9">
            <w:pPr>
              <w:ind w:firstLineChars="200" w:firstLine="562"/>
              <w:rPr>
                <w:rFonts w:ascii="仿宋" w:eastAsia="仿宋" w:hAnsi="仿宋" w:cs="仿宋"/>
                <w:b/>
                <w:bCs/>
                <w:color w:val="FF0000"/>
                <w:kern w:val="0"/>
                <w:sz w:val="28"/>
                <w:szCs w:val="28"/>
              </w:rPr>
            </w:pPr>
            <w:r w:rsidRPr="00010C72">
              <w:rPr>
                <w:rFonts w:ascii="仿宋" w:eastAsia="仿宋" w:hAnsi="仿宋" w:cs="仿宋" w:hint="eastAsia"/>
                <w:b/>
                <w:bCs/>
                <w:color w:val="FF0000"/>
                <w:kern w:val="0"/>
                <w:sz w:val="28"/>
                <w:szCs w:val="28"/>
              </w:rPr>
              <w:lastRenderedPageBreak/>
              <w:t>第</w:t>
            </w:r>
            <w:r w:rsidR="00F6729B">
              <w:rPr>
                <w:rFonts w:ascii="仿宋" w:eastAsia="仿宋" w:hAnsi="仿宋" w:cs="仿宋" w:hint="eastAsia"/>
                <w:b/>
                <w:bCs/>
                <w:color w:val="FF0000"/>
                <w:kern w:val="0"/>
                <w:sz w:val="28"/>
                <w:szCs w:val="28"/>
              </w:rPr>
              <w:t>四</w:t>
            </w:r>
            <w:r w:rsidR="00413E6F" w:rsidRPr="00010C72">
              <w:rPr>
                <w:rFonts w:ascii="仿宋" w:eastAsia="仿宋" w:hAnsi="仿宋" w:cs="仿宋" w:hint="eastAsia"/>
                <w:b/>
                <w:bCs/>
                <w:color w:val="FF0000"/>
                <w:kern w:val="0"/>
                <w:sz w:val="28"/>
                <w:szCs w:val="28"/>
              </w:rPr>
              <w:t>十</w:t>
            </w:r>
            <w:r>
              <w:rPr>
                <w:rFonts w:ascii="仿宋" w:eastAsia="仿宋" w:hAnsi="仿宋" w:cs="仿宋" w:hint="eastAsia"/>
                <w:b/>
                <w:bCs/>
                <w:kern w:val="0"/>
                <w:sz w:val="28"/>
                <w:szCs w:val="28"/>
              </w:rPr>
              <w:t>条</w:t>
            </w:r>
            <w:r>
              <w:rPr>
                <w:rFonts w:ascii="仿宋" w:eastAsia="仿宋" w:hAnsi="仿宋" w:cs="仿宋" w:hint="eastAsia"/>
                <w:kern w:val="0"/>
                <w:sz w:val="28"/>
                <w:szCs w:val="28"/>
              </w:rPr>
              <w:t>【重要数据公布】除国家审核公布的重要地理信息数据之外，</w:t>
            </w:r>
            <w:r w:rsidR="00190215" w:rsidRPr="00190215">
              <w:rPr>
                <w:rFonts w:ascii="仿宋" w:eastAsia="仿宋" w:hAnsi="仿宋" w:cs="仿宋" w:hint="eastAsia"/>
                <w:color w:val="FF0000"/>
                <w:kern w:val="0"/>
                <w:sz w:val="28"/>
                <w:szCs w:val="28"/>
              </w:rPr>
              <w:t>自治区</w:t>
            </w:r>
            <w:r w:rsidR="000F53B9" w:rsidRPr="00190215">
              <w:rPr>
                <w:rFonts w:ascii="仿宋" w:eastAsia="仿宋" w:hAnsi="仿宋" w:cs="仿宋"/>
                <w:b/>
                <w:bCs/>
                <w:color w:val="FF0000"/>
                <w:kern w:val="0"/>
                <w:sz w:val="28"/>
                <w:szCs w:val="28"/>
              </w:rPr>
              <w:t>行政区域内重要自然和人文地理实体的位置、高程、深度、面积、数量、长度等重要地理信息数据，</w:t>
            </w:r>
            <w:r w:rsidR="000F53B9" w:rsidRPr="00190215">
              <w:rPr>
                <w:rFonts w:ascii="仿宋" w:eastAsia="仿宋" w:hAnsi="仿宋" w:cs="仿宋"/>
                <w:b/>
                <w:bCs/>
                <w:color w:val="FF0000"/>
                <w:kern w:val="0"/>
                <w:sz w:val="28"/>
                <w:szCs w:val="28"/>
              </w:rPr>
              <w:lastRenderedPageBreak/>
              <w:t>由</w:t>
            </w:r>
            <w:r w:rsidR="00190215" w:rsidRPr="00190215">
              <w:rPr>
                <w:rFonts w:ascii="仿宋" w:eastAsia="仿宋" w:hAnsi="仿宋" w:cs="仿宋" w:hint="eastAsia"/>
                <w:b/>
                <w:bCs/>
                <w:color w:val="FF0000"/>
                <w:kern w:val="0"/>
                <w:sz w:val="28"/>
                <w:szCs w:val="28"/>
              </w:rPr>
              <w:t>自治区</w:t>
            </w:r>
            <w:r w:rsidR="00BC69FE">
              <w:rPr>
                <w:rFonts w:ascii="仿宋" w:eastAsia="仿宋" w:hAnsi="仿宋" w:cs="仿宋" w:hint="eastAsia"/>
                <w:b/>
                <w:bCs/>
                <w:color w:val="FF0000"/>
                <w:kern w:val="0"/>
                <w:sz w:val="28"/>
                <w:szCs w:val="28"/>
              </w:rPr>
              <w:t>人民政府</w:t>
            </w:r>
            <w:r w:rsidR="00190215" w:rsidRPr="00190215">
              <w:rPr>
                <w:rFonts w:ascii="仿宋" w:eastAsia="仿宋" w:hAnsi="仿宋" w:cs="仿宋" w:hint="eastAsia"/>
                <w:b/>
                <w:bCs/>
                <w:color w:val="FF0000"/>
                <w:kern w:val="0"/>
                <w:sz w:val="28"/>
                <w:szCs w:val="28"/>
              </w:rPr>
              <w:t>自然资源主管</w:t>
            </w:r>
            <w:r w:rsidR="000F53B9" w:rsidRPr="00190215">
              <w:rPr>
                <w:rFonts w:ascii="仿宋" w:eastAsia="仿宋" w:hAnsi="仿宋" w:cs="仿宋"/>
                <w:b/>
                <w:bCs/>
                <w:color w:val="FF0000"/>
                <w:kern w:val="0"/>
                <w:sz w:val="28"/>
                <w:szCs w:val="28"/>
              </w:rPr>
              <w:t>部门审核，并与有关部门会商后，报</w:t>
            </w:r>
            <w:r w:rsidR="00190215" w:rsidRPr="00190215">
              <w:rPr>
                <w:rFonts w:ascii="仿宋" w:eastAsia="仿宋" w:hAnsi="仿宋" w:cs="仿宋" w:hint="eastAsia"/>
                <w:b/>
                <w:bCs/>
                <w:color w:val="FF0000"/>
                <w:kern w:val="0"/>
                <w:sz w:val="28"/>
                <w:szCs w:val="28"/>
              </w:rPr>
              <w:t>自治区</w:t>
            </w:r>
            <w:r w:rsidR="000F53B9" w:rsidRPr="00190215">
              <w:rPr>
                <w:rFonts w:ascii="仿宋" w:eastAsia="仿宋" w:hAnsi="仿宋" w:cs="仿宋"/>
                <w:b/>
                <w:bCs/>
                <w:color w:val="FF0000"/>
                <w:kern w:val="0"/>
                <w:sz w:val="28"/>
                <w:szCs w:val="28"/>
              </w:rPr>
              <w:t>人民政府批准，由</w:t>
            </w:r>
            <w:r w:rsidR="00190215" w:rsidRPr="00190215">
              <w:rPr>
                <w:rFonts w:ascii="仿宋" w:eastAsia="仿宋" w:hAnsi="仿宋" w:cs="仿宋" w:hint="eastAsia"/>
                <w:b/>
                <w:bCs/>
                <w:color w:val="FF0000"/>
                <w:kern w:val="0"/>
                <w:sz w:val="28"/>
                <w:szCs w:val="28"/>
              </w:rPr>
              <w:t>自治区</w:t>
            </w:r>
            <w:r w:rsidR="000F53B9" w:rsidRPr="00190215">
              <w:rPr>
                <w:rFonts w:ascii="仿宋" w:eastAsia="仿宋" w:hAnsi="仿宋" w:cs="仿宋"/>
                <w:b/>
                <w:bCs/>
                <w:color w:val="FF0000"/>
                <w:kern w:val="0"/>
                <w:sz w:val="28"/>
                <w:szCs w:val="28"/>
              </w:rPr>
              <w:t>人民政府或者其授权的部门公布。</w:t>
            </w:r>
          </w:p>
          <w:p w:rsidR="00101A90" w:rsidRDefault="00061797">
            <w:pPr>
              <w:ind w:firstLineChars="200" w:firstLine="562"/>
              <w:rPr>
                <w:rFonts w:ascii="仿宋" w:eastAsia="仿宋" w:hAnsi="仿宋" w:cs="仿宋"/>
                <w:b/>
                <w:bCs/>
                <w:kern w:val="0"/>
                <w:sz w:val="28"/>
                <w:szCs w:val="28"/>
              </w:rPr>
            </w:pPr>
            <w:bookmarkStart w:id="4" w:name="_Hlk39095377"/>
            <w:r>
              <w:rPr>
                <w:rFonts w:ascii="仿宋" w:eastAsia="仿宋" w:hAnsi="仿宋" w:cs="仿宋" w:hint="eastAsia"/>
                <w:b/>
                <w:bCs/>
                <w:kern w:val="0"/>
                <w:sz w:val="28"/>
                <w:szCs w:val="28"/>
              </w:rPr>
              <w:t>禁止</w:t>
            </w:r>
            <w:r w:rsidR="00227F01" w:rsidRPr="00227F01">
              <w:rPr>
                <w:rFonts w:ascii="仿宋" w:eastAsia="仿宋" w:hAnsi="仿宋" w:cs="仿宋" w:hint="eastAsia"/>
                <w:b/>
                <w:bCs/>
                <w:kern w:val="0"/>
                <w:sz w:val="28"/>
                <w:szCs w:val="28"/>
              </w:rPr>
              <w:t>任何单位和个人</w:t>
            </w:r>
            <w:r>
              <w:rPr>
                <w:rFonts w:ascii="仿宋" w:eastAsia="仿宋" w:hAnsi="仿宋" w:cs="仿宋" w:hint="eastAsia"/>
                <w:b/>
                <w:bCs/>
                <w:kern w:val="0"/>
                <w:sz w:val="28"/>
                <w:szCs w:val="28"/>
              </w:rPr>
              <w:t>擅自向社会发布重要地理信息数据。</w:t>
            </w:r>
            <w:bookmarkEnd w:id="4"/>
          </w:p>
        </w:tc>
        <w:tc>
          <w:tcPr>
            <w:tcW w:w="4725" w:type="dxa"/>
          </w:tcPr>
          <w:p w:rsidR="00101A90" w:rsidRDefault="00227F01" w:rsidP="00227F01">
            <w:pPr>
              <w:rPr>
                <w:rFonts w:ascii="仿宋" w:eastAsia="仿宋" w:hAnsi="仿宋" w:cs="仿宋"/>
                <w:kern w:val="0"/>
                <w:sz w:val="28"/>
                <w:szCs w:val="28"/>
              </w:rPr>
            </w:pPr>
            <w:r>
              <w:rPr>
                <w:rFonts w:ascii="仿宋" w:eastAsia="仿宋" w:hAnsi="仿宋" w:cs="仿宋" w:hint="eastAsia"/>
                <w:kern w:val="0"/>
                <w:sz w:val="28"/>
                <w:szCs w:val="28"/>
              </w:rPr>
              <w:lastRenderedPageBreak/>
              <w:t>1</w:t>
            </w:r>
            <w:r>
              <w:rPr>
                <w:rFonts w:ascii="仿宋" w:eastAsia="仿宋" w:hAnsi="仿宋" w:cs="仿宋"/>
                <w:kern w:val="0"/>
                <w:sz w:val="28"/>
                <w:szCs w:val="28"/>
              </w:rPr>
              <w:t>.</w:t>
            </w:r>
            <w:r w:rsidR="00061797">
              <w:rPr>
                <w:rFonts w:ascii="仿宋" w:eastAsia="仿宋" w:hAnsi="仿宋" w:cs="仿宋" w:hint="eastAsia"/>
                <w:kern w:val="0"/>
                <w:sz w:val="28"/>
                <w:szCs w:val="28"/>
              </w:rPr>
              <w:t>有关部门涵盖军队测绘主管部门。</w:t>
            </w:r>
          </w:p>
          <w:p w:rsidR="00101A90" w:rsidRDefault="00227F01" w:rsidP="00227F01">
            <w:pPr>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kern w:val="0"/>
                <w:sz w:val="28"/>
                <w:szCs w:val="28"/>
              </w:rPr>
              <w:t>.</w:t>
            </w:r>
            <w:r w:rsidR="00061797">
              <w:rPr>
                <w:rFonts w:ascii="仿宋" w:eastAsia="仿宋" w:hAnsi="仿宋" w:cs="仿宋" w:hint="eastAsia"/>
                <w:kern w:val="0"/>
                <w:sz w:val="28"/>
                <w:szCs w:val="28"/>
              </w:rPr>
              <w:t>增加第二款旨在对应法律责任。</w:t>
            </w:r>
          </w:p>
          <w:p w:rsidR="00227F01" w:rsidRDefault="00227F01" w:rsidP="00227F01">
            <w:pPr>
              <w:rPr>
                <w:rFonts w:ascii="仿宋" w:eastAsia="仿宋" w:hAnsi="仿宋" w:cs="仿宋"/>
                <w:kern w:val="0"/>
                <w:sz w:val="28"/>
                <w:szCs w:val="28"/>
              </w:rPr>
            </w:pPr>
            <w:r>
              <w:rPr>
                <w:rFonts w:ascii="仿宋" w:eastAsia="仿宋" w:hAnsi="仿宋" w:cs="仿宋" w:hint="eastAsia"/>
                <w:kern w:val="0"/>
                <w:sz w:val="28"/>
                <w:szCs w:val="28"/>
              </w:rPr>
              <w:t>3.依据</w:t>
            </w:r>
            <w:r>
              <w:rPr>
                <w:rFonts w:ascii="仿宋" w:eastAsia="仿宋" w:hAnsi="仿宋" w:cs="仿宋"/>
                <w:kern w:val="0"/>
                <w:sz w:val="28"/>
                <w:szCs w:val="28"/>
              </w:rPr>
              <w:t>乌鲁木齐市自然资源局</w:t>
            </w:r>
            <w:r>
              <w:rPr>
                <w:rFonts w:ascii="仿宋" w:eastAsia="仿宋" w:hAnsi="仿宋" w:cs="仿宋" w:hint="eastAsia"/>
                <w:kern w:val="0"/>
                <w:sz w:val="28"/>
                <w:szCs w:val="28"/>
              </w:rPr>
              <w:t>意见</w:t>
            </w:r>
            <w:r>
              <w:rPr>
                <w:rFonts w:ascii="仿宋" w:eastAsia="仿宋" w:hAnsi="仿宋" w:cs="仿宋"/>
                <w:kern w:val="0"/>
                <w:sz w:val="28"/>
                <w:szCs w:val="28"/>
              </w:rPr>
              <w:t>调整用语。</w:t>
            </w:r>
          </w:p>
        </w:tc>
      </w:tr>
      <w:tr w:rsidR="00101A90">
        <w:tc>
          <w:tcPr>
            <w:tcW w:w="4724" w:type="dxa"/>
          </w:tcPr>
          <w:p w:rsidR="00101A90" w:rsidRDefault="00061797">
            <w:pPr>
              <w:ind w:firstLineChars="200" w:firstLine="560"/>
              <w:rPr>
                <w:kern w:val="0"/>
                <w:sz w:val="20"/>
              </w:rPr>
            </w:pPr>
            <w:r>
              <w:rPr>
                <w:rFonts w:ascii="仿宋" w:eastAsia="仿宋" w:hAnsi="仿宋" w:cs="仿宋" w:hint="eastAsia"/>
                <w:kern w:val="0"/>
                <w:sz w:val="28"/>
                <w:szCs w:val="28"/>
              </w:rPr>
              <w:lastRenderedPageBreak/>
              <w:t>第二十六条</w:t>
            </w:r>
            <w:r>
              <w:rPr>
                <w:rFonts w:ascii="Calibri" w:eastAsia="仿宋" w:hAnsi="Calibri" w:cs="Calibri"/>
                <w:kern w:val="0"/>
                <w:sz w:val="28"/>
                <w:szCs w:val="28"/>
              </w:rPr>
              <w:t> </w:t>
            </w:r>
            <w:r>
              <w:rPr>
                <w:rFonts w:ascii="仿宋" w:eastAsia="仿宋" w:hAnsi="仿宋" w:cs="仿宋" w:hint="eastAsia"/>
                <w:kern w:val="0"/>
                <w:sz w:val="28"/>
                <w:szCs w:val="28"/>
              </w:rPr>
              <w:t>测绘成果不得擅自复制、转让或者转借。确需复制、转让或者转借的，应当经该测绘成果的保管单位或者所有权人同意；复制保密测绘成果，应当按原密级管理。</w:t>
            </w:r>
          </w:p>
        </w:tc>
        <w:tc>
          <w:tcPr>
            <w:tcW w:w="4725" w:type="dxa"/>
          </w:tcPr>
          <w:p w:rsidR="00101A90" w:rsidRDefault="00061797" w:rsidP="00413E6F">
            <w:pPr>
              <w:ind w:firstLineChars="200" w:firstLine="562"/>
              <w:rPr>
                <w:rFonts w:ascii="仿宋" w:eastAsia="仿宋" w:hAnsi="仿宋" w:cs="仿宋"/>
                <w:b/>
                <w:bCs/>
                <w:kern w:val="0"/>
                <w:sz w:val="28"/>
                <w:szCs w:val="28"/>
              </w:rPr>
            </w:pPr>
            <w:r w:rsidRPr="00FE1A05">
              <w:rPr>
                <w:rFonts w:ascii="仿宋" w:eastAsia="仿宋" w:hAnsi="仿宋" w:cs="仿宋" w:hint="eastAsia"/>
                <w:b/>
                <w:bCs/>
                <w:color w:val="FF0000"/>
                <w:kern w:val="0"/>
                <w:sz w:val="28"/>
                <w:szCs w:val="28"/>
              </w:rPr>
              <w:t>第</w:t>
            </w:r>
            <w:r w:rsidR="00FE1A05" w:rsidRPr="00FE1A05">
              <w:rPr>
                <w:rFonts w:ascii="仿宋" w:eastAsia="仿宋" w:hAnsi="仿宋" w:cs="仿宋" w:hint="eastAsia"/>
                <w:b/>
                <w:bCs/>
                <w:color w:val="FF0000"/>
                <w:kern w:val="0"/>
                <w:sz w:val="28"/>
                <w:szCs w:val="28"/>
              </w:rPr>
              <w:t>三</w:t>
            </w:r>
            <w:r w:rsidR="00DD2CEE" w:rsidRPr="00DD2CEE">
              <w:rPr>
                <w:rFonts w:ascii="仿宋" w:eastAsia="仿宋" w:hAnsi="仿宋" w:cs="仿宋" w:hint="eastAsia"/>
                <w:b/>
                <w:bCs/>
                <w:color w:val="FF0000"/>
                <w:kern w:val="0"/>
                <w:sz w:val="28"/>
                <w:szCs w:val="28"/>
              </w:rPr>
              <w:t>十</w:t>
            </w:r>
            <w:r w:rsidR="00211F53">
              <w:rPr>
                <w:rFonts w:ascii="仿宋" w:eastAsia="仿宋" w:hAnsi="仿宋" w:cs="仿宋" w:hint="eastAsia"/>
                <w:b/>
                <w:bCs/>
                <w:color w:val="FF0000"/>
                <w:kern w:val="0"/>
                <w:sz w:val="28"/>
                <w:szCs w:val="28"/>
              </w:rPr>
              <w:t>二</w:t>
            </w:r>
            <w:r w:rsidRPr="00DD2CEE">
              <w:rPr>
                <w:rFonts w:ascii="仿宋" w:eastAsia="仿宋" w:hAnsi="仿宋" w:cs="仿宋" w:hint="eastAsia"/>
                <w:b/>
                <w:bCs/>
                <w:color w:val="FF0000"/>
                <w:kern w:val="0"/>
                <w:sz w:val="28"/>
                <w:szCs w:val="28"/>
              </w:rPr>
              <w:t>条</w:t>
            </w:r>
            <w:r>
              <w:rPr>
                <w:rFonts w:ascii="仿宋" w:eastAsia="仿宋" w:hAnsi="仿宋" w:cs="仿宋" w:hint="eastAsia"/>
                <w:b/>
                <w:bCs/>
                <w:kern w:val="0"/>
                <w:sz w:val="28"/>
                <w:szCs w:val="28"/>
              </w:rPr>
              <w:t>【成果</w:t>
            </w:r>
            <w:r w:rsidR="00DD2CEE">
              <w:rPr>
                <w:rFonts w:ascii="仿宋" w:eastAsia="仿宋" w:hAnsi="仿宋" w:cs="仿宋" w:hint="eastAsia"/>
                <w:b/>
                <w:bCs/>
                <w:kern w:val="0"/>
                <w:sz w:val="28"/>
                <w:szCs w:val="28"/>
              </w:rPr>
              <w:t>管理</w:t>
            </w:r>
            <w:r>
              <w:rPr>
                <w:rFonts w:ascii="仿宋" w:eastAsia="仿宋" w:hAnsi="仿宋" w:cs="仿宋" w:hint="eastAsia"/>
                <w:b/>
                <w:bCs/>
                <w:kern w:val="0"/>
                <w:sz w:val="28"/>
                <w:szCs w:val="28"/>
              </w:rPr>
              <w:t>】</w:t>
            </w:r>
            <w:r w:rsidR="00167B3F" w:rsidRPr="003D51CA">
              <w:rPr>
                <w:rFonts w:ascii="仿宋" w:eastAsia="仿宋" w:hAnsi="仿宋" w:cs="仿宋"/>
                <w:b/>
                <w:bCs/>
                <w:color w:val="FF0000"/>
                <w:kern w:val="0"/>
                <w:sz w:val="28"/>
                <w:szCs w:val="28"/>
              </w:rPr>
              <w:t>有关单位制作、收发、传递、使用、复制、保存、销毁等属于国家秘密的测绘成果的，应当遵守保密法律、法规的规定。</w:t>
            </w:r>
          </w:p>
        </w:tc>
        <w:tc>
          <w:tcPr>
            <w:tcW w:w="4725" w:type="dxa"/>
          </w:tcPr>
          <w:p w:rsidR="00101A90" w:rsidRDefault="00101A90">
            <w:pPr>
              <w:rPr>
                <w:rFonts w:ascii="仿宋" w:eastAsia="仿宋" w:hAnsi="仿宋" w:cs="仿宋"/>
                <w:kern w:val="0"/>
                <w:sz w:val="28"/>
                <w:szCs w:val="28"/>
              </w:rPr>
            </w:pPr>
          </w:p>
        </w:tc>
      </w:tr>
      <w:tr w:rsidR="00101A90">
        <w:tc>
          <w:tcPr>
            <w:tcW w:w="4724" w:type="dxa"/>
          </w:tcPr>
          <w:p w:rsidR="00101A90" w:rsidRDefault="00061797">
            <w:pPr>
              <w:rPr>
                <w:kern w:val="0"/>
                <w:sz w:val="20"/>
              </w:rPr>
            </w:pPr>
            <w:r>
              <w:rPr>
                <w:rFonts w:hint="eastAsia"/>
                <w:kern w:val="0"/>
                <w:sz w:val="20"/>
              </w:rPr>
              <w:t xml:space="preserve">      </w:t>
            </w:r>
            <w:r>
              <w:rPr>
                <w:rFonts w:ascii="仿宋" w:eastAsia="仿宋" w:hAnsi="仿宋" w:cs="仿宋" w:hint="eastAsia"/>
                <w:kern w:val="0"/>
                <w:sz w:val="28"/>
                <w:szCs w:val="28"/>
              </w:rPr>
              <w:t>第二十七条</w:t>
            </w:r>
            <w:r>
              <w:rPr>
                <w:rFonts w:ascii="Calibri" w:eastAsia="仿宋" w:hAnsi="Calibri" w:cs="Calibri"/>
                <w:kern w:val="0"/>
                <w:sz w:val="28"/>
                <w:szCs w:val="28"/>
              </w:rPr>
              <w:t> </w:t>
            </w:r>
            <w:r>
              <w:rPr>
                <w:rFonts w:ascii="仿宋" w:eastAsia="仿宋" w:hAnsi="仿宋" w:cs="仿宋" w:hint="eastAsia"/>
                <w:kern w:val="0"/>
                <w:sz w:val="28"/>
                <w:szCs w:val="28"/>
              </w:rPr>
              <w:t>在编制、</w:t>
            </w:r>
            <w:r>
              <w:rPr>
                <w:rFonts w:ascii="仿宋" w:eastAsia="仿宋" w:hAnsi="仿宋" w:cs="仿宋" w:hint="eastAsia"/>
                <w:kern w:val="0"/>
                <w:sz w:val="28"/>
                <w:szCs w:val="28"/>
                <w:shd w:val="clear" w:color="FFFFFF" w:fill="D9D9D9"/>
              </w:rPr>
              <w:t>印刷、</w:t>
            </w:r>
            <w:r>
              <w:rPr>
                <w:rFonts w:ascii="仿宋" w:eastAsia="仿宋" w:hAnsi="仿宋" w:cs="仿宋" w:hint="eastAsia"/>
                <w:kern w:val="0"/>
                <w:sz w:val="28"/>
                <w:szCs w:val="28"/>
              </w:rPr>
              <w:t>出版、展示、登载的地图上绘制中华人民共和国国界、中国历史疆界、世界各国国界，以及各省、自治区、直辖市、自治州、市(地)、县(市)、自治县行政区域界线，应当按国务院批准公布的标准画法表示。</w:t>
            </w:r>
            <w:r>
              <w:rPr>
                <w:rFonts w:ascii="仿宋" w:eastAsia="仿宋" w:hAnsi="仿宋" w:cs="仿宋" w:hint="eastAsia"/>
                <w:kern w:val="0"/>
                <w:sz w:val="28"/>
                <w:szCs w:val="28"/>
              </w:rPr>
              <w:br/>
              <w:t xml:space="preserve">　　在地图上绘制自治区乡(镇)行政区域界线应当按自治区人民政府批准公布的标准画法表示。</w:t>
            </w:r>
          </w:p>
        </w:tc>
        <w:tc>
          <w:tcPr>
            <w:tcW w:w="4725" w:type="dxa"/>
          </w:tcPr>
          <w:p w:rsidR="00101A90" w:rsidRDefault="00061797" w:rsidP="00EF062D">
            <w:pPr>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第</w:t>
            </w:r>
            <w:r w:rsidR="005D0627" w:rsidRPr="005D0627">
              <w:rPr>
                <w:rFonts w:ascii="仿宋" w:eastAsia="仿宋" w:hAnsi="仿宋" w:cs="仿宋" w:hint="eastAsia"/>
                <w:b/>
                <w:bCs/>
                <w:color w:val="FF0000"/>
                <w:kern w:val="0"/>
                <w:sz w:val="28"/>
                <w:szCs w:val="28"/>
              </w:rPr>
              <w:t>四十</w:t>
            </w:r>
            <w:r w:rsidR="001757AA">
              <w:rPr>
                <w:rFonts w:ascii="仿宋" w:eastAsia="仿宋" w:hAnsi="仿宋" w:cs="仿宋" w:hint="eastAsia"/>
                <w:b/>
                <w:bCs/>
                <w:color w:val="FF0000"/>
                <w:kern w:val="0"/>
                <w:sz w:val="28"/>
                <w:szCs w:val="28"/>
              </w:rPr>
              <w:t>九</w:t>
            </w:r>
            <w:r>
              <w:rPr>
                <w:rFonts w:ascii="仿宋" w:eastAsia="仿宋" w:hAnsi="仿宋" w:cs="仿宋" w:hint="eastAsia"/>
                <w:b/>
                <w:bCs/>
                <w:kern w:val="0"/>
                <w:sz w:val="28"/>
                <w:szCs w:val="28"/>
              </w:rPr>
              <w:t>条</w:t>
            </w:r>
            <w:r>
              <w:rPr>
                <w:rFonts w:ascii="仿宋" w:eastAsia="仿宋" w:hAnsi="仿宋" w:cs="仿宋" w:hint="eastAsia"/>
                <w:kern w:val="0"/>
                <w:sz w:val="28"/>
                <w:szCs w:val="28"/>
              </w:rPr>
              <w:t>【界线标准画法】</w:t>
            </w:r>
            <w:r>
              <w:rPr>
                <w:rFonts w:ascii="Calibri" w:eastAsia="仿宋" w:hAnsi="Calibri" w:cs="Calibri"/>
                <w:kern w:val="0"/>
                <w:sz w:val="28"/>
                <w:szCs w:val="28"/>
              </w:rPr>
              <w:t> </w:t>
            </w:r>
            <w:r>
              <w:rPr>
                <w:rFonts w:ascii="仿宋" w:eastAsia="仿宋" w:hAnsi="仿宋" w:cs="仿宋" w:hint="eastAsia"/>
                <w:kern w:val="0"/>
                <w:sz w:val="28"/>
                <w:szCs w:val="28"/>
              </w:rPr>
              <w:t>在编制、出版、展示、登载的地图上绘制中华人民共和国国界、中国历史疆界、世界各国国界，</w:t>
            </w:r>
            <w:r w:rsidR="00F22177" w:rsidRPr="00F22177">
              <w:rPr>
                <w:rFonts w:ascii="仿宋" w:eastAsia="仿宋" w:hAnsi="仿宋" w:cs="仿宋" w:hint="eastAsia"/>
                <w:kern w:val="0"/>
                <w:sz w:val="28"/>
                <w:szCs w:val="28"/>
              </w:rPr>
              <w:t>以及各省、自治区、直辖市</w:t>
            </w:r>
            <w:r w:rsidR="00F22177">
              <w:rPr>
                <w:rFonts w:ascii="仿宋" w:eastAsia="仿宋" w:hAnsi="仿宋" w:cs="仿宋" w:hint="eastAsia"/>
                <w:kern w:val="0"/>
                <w:sz w:val="28"/>
                <w:szCs w:val="28"/>
              </w:rPr>
              <w:t>、</w:t>
            </w:r>
            <w:r w:rsidR="00F22177" w:rsidRPr="00F22177">
              <w:rPr>
                <w:rFonts w:ascii="仿宋" w:eastAsia="仿宋" w:hAnsi="仿宋" w:cs="仿宋" w:hint="eastAsia"/>
                <w:kern w:val="0"/>
                <w:sz w:val="28"/>
                <w:szCs w:val="28"/>
              </w:rPr>
              <w:t>自治州、</w:t>
            </w:r>
            <w:r w:rsidR="00F22177" w:rsidRPr="00E27020">
              <w:rPr>
                <w:rFonts w:ascii="仿宋" w:eastAsia="仿宋" w:hAnsi="仿宋" w:cs="仿宋" w:hint="eastAsia"/>
                <w:b/>
                <w:kern w:val="0"/>
                <w:sz w:val="28"/>
                <w:szCs w:val="28"/>
              </w:rPr>
              <w:t>设区的市，县、自治县、不设区的市、市辖区</w:t>
            </w:r>
            <w:r w:rsidR="00F22177" w:rsidRPr="00F22177">
              <w:rPr>
                <w:rFonts w:ascii="仿宋" w:eastAsia="仿宋" w:hAnsi="仿宋" w:cs="仿宋" w:hint="eastAsia"/>
                <w:kern w:val="0"/>
                <w:sz w:val="28"/>
                <w:szCs w:val="28"/>
              </w:rPr>
              <w:t>行政区域界限，</w:t>
            </w:r>
            <w:r>
              <w:rPr>
                <w:rFonts w:ascii="仿宋" w:eastAsia="仿宋" w:hAnsi="仿宋" w:cs="仿宋" w:hint="eastAsia"/>
                <w:kern w:val="0"/>
                <w:sz w:val="28"/>
                <w:szCs w:val="28"/>
              </w:rPr>
              <w:t>应当按照国务院批准公布的标准画法表示。</w:t>
            </w:r>
            <w:r>
              <w:rPr>
                <w:rFonts w:ascii="仿宋" w:eastAsia="仿宋" w:hAnsi="仿宋" w:cs="仿宋" w:hint="eastAsia"/>
                <w:kern w:val="0"/>
                <w:sz w:val="28"/>
                <w:szCs w:val="28"/>
              </w:rPr>
              <w:br/>
              <w:t xml:space="preserve">　　在地图上绘制自治区</w:t>
            </w:r>
            <w:r w:rsidR="0032142C" w:rsidRPr="00E27020">
              <w:rPr>
                <w:rFonts w:ascii="仿宋" w:eastAsia="仿宋" w:hAnsi="仿宋" w:cs="仿宋" w:hint="eastAsia"/>
                <w:b/>
                <w:kern w:val="0"/>
                <w:sz w:val="28"/>
                <w:szCs w:val="28"/>
              </w:rPr>
              <w:t>乡、民族乡、镇</w:t>
            </w:r>
            <w:r>
              <w:rPr>
                <w:rFonts w:ascii="仿宋" w:eastAsia="仿宋" w:hAnsi="仿宋" w:cs="仿宋" w:hint="eastAsia"/>
                <w:kern w:val="0"/>
                <w:sz w:val="28"/>
                <w:szCs w:val="28"/>
              </w:rPr>
              <w:t>行政区域界线，应当按照自治区人民政府批准公布的标准画法表示。</w:t>
            </w:r>
          </w:p>
        </w:tc>
        <w:tc>
          <w:tcPr>
            <w:tcW w:w="4725" w:type="dxa"/>
          </w:tcPr>
          <w:p w:rsidR="00101A90" w:rsidRPr="00722D94" w:rsidRDefault="00722D94" w:rsidP="00722D94">
            <w:pPr>
              <w:rPr>
                <w:rFonts w:ascii="仿宋" w:eastAsia="仿宋" w:hAnsi="仿宋" w:cs="仿宋"/>
                <w:kern w:val="0"/>
                <w:sz w:val="28"/>
                <w:szCs w:val="28"/>
              </w:rPr>
            </w:pPr>
            <w:r w:rsidRPr="00722D94">
              <w:rPr>
                <w:rFonts w:ascii="仿宋" w:eastAsia="仿宋" w:hAnsi="仿宋" w:cs="仿宋" w:hint="eastAsia"/>
                <w:kern w:val="0"/>
                <w:sz w:val="28"/>
                <w:szCs w:val="28"/>
              </w:rPr>
              <w:t>1.</w:t>
            </w:r>
            <w:r w:rsidR="00061797" w:rsidRPr="00722D94">
              <w:rPr>
                <w:rFonts w:ascii="仿宋" w:eastAsia="仿宋" w:hAnsi="仿宋" w:cs="仿宋" w:hint="eastAsia"/>
                <w:kern w:val="0"/>
                <w:sz w:val="28"/>
                <w:szCs w:val="28"/>
              </w:rPr>
              <w:t>依据测绘法第三十八条修改，删除“印刷”。</w:t>
            </w:r>
          </w:p>
          <w:p w:rsidR="00722D94" w:rsidRDefault="00722D94" w:rsidP="00F22177">
            <w:pPr>
              <w:rPr>
                <w:rFonts w:ascii="仿宋" w:eastAsia="仿宋" w:hAnsi="仿宋" w:cs="仿宋"/>
                <w:kern w:val="0"/>
                <w:sz w:val="28"/>
                <w:szCs w:val="28"/>
              </w:rPr>
            </w:pPr>
            <w:r w:rsidRPr="00F22177">
              <w:rPr>
                <w:rFonts w:ascii="仿宋" w:eastAsia="仿宋" w:hAnsi="仿宋" w:cs="仿宋" w:hint="eastAsia"/>
                <w:kern w:val="0"/>
                <w:sz w:val="28"/>
                <w:szCs w:val="28"/>
              </w:rPr>
              <w:t>2.</w:t>
            </w:r>
            <w:r w:rsidR="00F22177" w:rsidRPr="00F22177">
              <w:rPr>
                <w:rFonts w:ascii="仿宋" w:eastAsia="仿宋" w:hAnsi="仿宋" w:cs="仿宋" w:hint="eastAsia"/>
                <w:kern w:val="0"/>
                <w:sz w:val="28"/>
                <w:szCs w:val="28"/>
              </w:rPr>
              <w:t>依据民政厅</w:t>
            </w:r>
            <w:r w:rsidR="00F22177" w:rsidRPr="00F22177">
              <w:rPr>
                <w:rFonts w:ascii="仿宋" w:eastAsia="仿宋" w:hAnsi="仿宋" w:cs="仿宋"/>
                <w:kern w:val="0"/>
                <w:sz w:val="28"/>
                <w:szCs w:val="28"/>
              </w:rPr>
              <w:t>意见调整用语。</w:t>
            </w:r>
          </w:p>
          <w:p w:rsidR="00765DD8" w:rsidRPr="00765DD8" w:rsidRDefault="008F0D12" w:rsidP="00765DD8">
            <w:pPr>
              <w:rPr>
                <w:rFonts w:ascii="仿宋" w:eastAsia="仿宋" w:hAnsi="仿宋" w:cs="仿宋"/>
                <w:b/>
                <w:bCs/>
                <w:color w:val="FF0000"/>
                <w:kern w:val="0"/>
                <w:sz w:val="28"/>
                <w:szCs w:val="28"/>
              </w:rPr>
            </w:pPr>
            <w:r w:rsidRPr="008F0D12">
              <w:rPr>
                <w:rFonts w:ascii="仿宋" w:eastAsia="仿宋" w:hAnsi="仿宋" w:cs="仿宋" w:hint="eastAsia"/>
                <w:color w:val="FF0000"/>
                <w:kern w:val="0"/>
                <w:sz w:val="28"/>
                <w:szCs w:val="28"/>
              </w:rPr>
              <w:t>建议纳入第七章地图管理中</w:t>
            </w:r>
            <w:r w:rsidR="005D0627">
              <w:rPr>
                <w:rFonts w:ascii="仿宋" w:eastAsia="仿宋" w:hAnsi="仿宋" w:cs="仿宋" w:hint="eastAsia"/>
                <w:color w:val="FF0000"/>
                <w:kern w:val="0"/>
                <w:sz w:val="28"/>
                <w:szCs w:val="28"/>
              </w:rPr>
              <w:t>，改为第四十</w:t>
            </w:r>
            <w:r w:rsidR="001757AA">
              <w:rPr>
                <w:rFonts w:ascii="仿宋" w:eastAsia="仿宋" w:hAnsi="仿宋" w:cs="仿宋" w:hint="eastAsia"/>
                <w:color w:val="FF0000"/>
                <w:kern w:val="0"/>
                <w:sz w:val="28"/>
                <w:szCs w:val="28"/>
              </w:rPr>
              <w:t>九</w:t>
            </w:r>
            <w:r w:rsidR="005D0627">
              <w:rPr>
                <w:rFonts w:ascii="仿宋" w:eastAsia="仿宋" w:hAnsi="仿宋" w:cs="仿宋" w:hint="eastAsia"/>
                <w:color w:val="FF0000"/>
                <w:kern w:val="0"/>
                <w:sz w:val="28"/>
                <w:szCs w:val="28"/>
              </w:rPr>
              <w:t>条</w:t>
            </w:r>
          </w:p>
          <w:p w:rsidR="00765DD8" w:rsidRPr="00765DD8" w:rsidRDefault="00765DD8" w:rsidP="00765DD8">
            <w:pPr>
              <w:rPr>
                <w:rFonts w:ascii="仿宋" w:eastAsia="仿宋" w:hAnsi="仿宋" w:cs="仿宋"/>
                <w:b/>
                <w:bCs/>
                <w:color w:val="FF0000"/>
                <w:kern w:val="0"/>
                <w:sz w:val="28"/>
                <w:szCs w:val="28"/>
              </w:rPr>
            </w:pPr>
          </w:p>
          <w:p w:rsidR="008F0D12" w:rsidRPr="00765DD8" w:rsidRDefault="008F0D12" w:rsidP="00765DD8">
            <w:pPr>
              <w:rPr>
                <w:color w:val="FF0000"/>
              </w:rPr>
            </w:pPr>
          </w:p>
        </w:tc>
      </w:tr>
      <w:tr w:rsidR="00101A90">
        <w:tc>
          <w:tcPr>
            <w:tcW w:w="4724" w:type="dxa"/>
          </w:tcPr>
          <w:p w:rsidR="00101A90" w:rsidRDefault="00061797">
            <w:pPr>
              <w:ind w:firstLineChars="200" w:firstLine="560"/>
              <w:rPr>
                <w:kern w:val="0"/>
                <w:sz w:val="20"/>
              </w:rPr>
            </w:pPr>
            <w:r>
              <w:rPr>
                <w:rFonts w:ascii="仿宋" w:eastAsia="仿宋" w:hAnsi="仿宋" w:cs="仿宋" w:hint="eastAsia"/>
                <w:kern w:val="0"/>
                <w:sz w:val="28"/>
                <w:szCs w:val="28"/>
              </w:rPr>
              <w:lastRenderedPageBreak/>
              <w:t>第二十八条</w:t>
            </w:r>
            <w:r>
              <w:rPr>
                <w:rFonts w:ascii="Calibri" w:eastAsia="仿宋" w:hAnsi="Calibri" w:cs="Calibri"/>
                <w:kern w:val="0"/>
                <w:sz w:val="28"/>
                <w:szCs w:val="28"/>
              </w:rPr>
              <w:t> </w:t>
            </w:r>
            <w:r>
              <w:rPr>
                <w:rFonts w:ascii="仿宋" w:eastAsia="仿宋" w:hAnsi="仿宋" w:cs="仿宋" w:hint="eastAsia"/>
                <w:kern w:val="0"/>
                <w:sz w:val="28"/>
                <w:szCs w:val="28"/>
              </w:rPr>
              <w:t>编制、</w:t>
            </w:r>
            <w:r>
              <w:rPr>
                <w:rFonts w:ascii="仿宋" w:eastAsia="仿宋" w:hAnsi="仿宋" w:cs="仿宋" w:hint="eastAsia"/>
                <w:kern w:val="0"/>
                <w:sz w:val="28"/>
                <w:szCs w:val="28"/>
                <w:shd w:val="clear" w:color="FFFFFF" w:fill="D9D9D9"/>
              </w:rPr>
              <w:t>印刷、</w:t>
            </w:r>
            <w:r>
              <w:rPr>
                <w:rFonts w:ascii="仿宋" w:eastAsia="仿宋" w:hAnsi="仿宋" w:cs="仿宋" w:hint="eastAsia"/>
                <w:kern w:val="0"/>
                <w:sz w:val="28"/>
                <w:szCs w:val="28"/>
              </w:rPr>
              <w:t>出版、展示、登载</w:t>
            </w:r>
            <w:r>
              <w:rPr>
                <w:rFonts w:ascii="仿宋" w:eastAsia="仿宋" w:hAnsi="仿宋" w:cs="仿宋" w:hint="eastAsia"/>
                <w:kern w:val="0"/>
                <w:sz w:val="28"/>
                <w:szCs w:val="28"/>
                <w:shd w:val="clear" w:color="FFFFFF" w:fill="D9D9D9"/>
              </w:rPr>
              <w:t>未出版的</w:t>
            </w:r>
            <w:r>
              <w:rPr>
                <w:rFonts w:ascii="仿宋" w:eastAsia="仿宋" w:hAnsi="仿宋" w:cs="仿宋" w:hint="eastAsia"/>
                <w:kern w:val="0"/>
                <w:sz w:val="28"/>
                <w:szCs w:val="28"/>
              </w:rPr>
              <w:t>各类地图或者示意性地图，以及制作附有地图图形的产品和宣传品的，应当遵守国家有关</w:t>
            </w:r>
            <w:r>
              <w:rPr>
                <w:rFonts w:ascii="仿宋" w:eastAsia="仿宋" w:hAnsi="仿宋" w:cs="仿宋" w:hint="eastAsia"/>
                <w:kern w:val="0"/>
                <w:sz w:val="28"/>
                <w:szCs w:val="28"/>
                <w:shd w:val="clear" w:color="FFFFFF" w:fill="D9D9D9"/>
              </w:rPr>
              <w:t>地图内容表示</w:t>
            </w:r>
            <w:r>
              <w:rPr>
                <w:rFonts w:ascii="仿宋" w:eastAsia="仿宋" w:hAnsi="仿宋" w:cs="仿宋" w:hint="eastAsia"/>
                <w:kern w:val="0"/>
                <w:sz w:val="28"/>
                <w:szCs w:val="28"/>
              </w:rPr>
              <w:t>的规定，不得漏绘、错绘。</w:t>
            </w:r>
            <w:r>
              <w:rPr>
                <w:rFonts w:ascii="仿宋" w:eastAsia="仿宋" w:hAnsi="仿宋" w:cs="仿宋" w:hint="eastAsia"/>
                <w:kern w:val="0"/>
                <w:sz w:val="28"/>
                <w:szCs w:val="28"/>
              </w:rPr>
              <w:br/>
              <w:t xml:space="preserve">　　编制、</w:t>
            </w:r>
            <w:r>
              <w:rPr>
                <w:rFonts w:ascii="仿宋" w:eastAsia="仿宋" w:hAnsi="仿宋" w:cs="仿宋" w:hint="eastAsia"/>
                <w:kern w:val="0"/>
                <w:sz w:val="28"/>
                <w:szCs w:val="28"/>
                <w:shd w:val="clear" w:color="FFFFFF" w:fill="D9D9D9"/>
              </w:rPr>
              <w:t>印刷、</w:t>
            </w:r>
            <w:r>
              <w:rPr>
                <w:rFonts w:ascii="仿宋" w:eastAsia="仿宋" w:hAnsi="仿宋" w:cs="仿宋" w:hint="eastAsia"/>
                <w:kern w:val="0"/>
                <w:sz w:val="28"/>
                <w:szCs w:val="28"/>
              </w:rPr>
              <w:t>出版、展示、登载的绘有国界线和行政区域界线地图以及附有地图图形的产品和宣传品的，事前应当</w:t>
            </w:r>
            <w:r>
              <w:rPr>
                <w:rFonts w:ascii="仿宋" w:eastAsia="仿宋" w:hAnsi="仿宋" w:cs="仿宋" w:hint="eastAsia"/>
                <w:kern w:val="0"/>
                <w:sz w:val="28"/>
                <w:szCs w:val="28"/>
                <w:shd w:val="clear" w:color="FFFFFF" w:fill="D9D9D9"/>
              </w:rPr>
              <w:t>向自治区测绘主管部门送审试制样图。</w:t>
            </w:r>
          </w:p>
        </w:tc>
        <w:tc>
          <w:tcPr>
            <w:tcW w:w="4725" w:type="dxa"/>
          </w:tcPr>
          <w:p w:rsidR="00101A90" w:rsidRDefault="00061797" w:rsidP="00313402">
            <w:pPr>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第</w:t>
            </w:r>
            <w:r w:rsidR="001757AA" w:rsidRPr="001757AA">
              <w:rPr>
                <w:rFonts w:ascii="仿宋" w:eastAsia="仿宋" w:hAnsi="仿宋" w:cs="仿宋" w:hint="eastAsia"/>
                <w:b/>
                <w:bCs/>
                <w:color w:val="FF0000"/>
                <w:kern w:val="0"/>
                <w:sz w:val="28"/>
                <w:szCs w:val="28"/>
              </w:rPr>
              <w:t>五</w:t>
            </w:r>
            <w:r w:rsidR="005D0627" w:rsidRPr="005D0627">
              <w:rPr>
                <w:rFonts w:ascii="仿宋" w:eastAsia="仿宋" w:hAnsi="仿宋" w:cs="仿宋" w:hint="eastAsia"/>
                <w:b/>
                <w:bCs/>
                <w:color w:val="FF0000"/>
                <w:kern w:val="0"/>
                <w:sz w:val="28"/>
                <w:szCs w:val="28"/>
              </w:rPr>
              <w:t>十</w:t>
            </w:r>
            <w:r>
              <w:rPr>
                <w:rFonts w:ascii="仿宋" w:eastAsia="仿宋" w:hAnsi="仿宋" w:cs="仿宋" w:hint="eastAsia"/>
                <w:b/>
                <w:bCs/>
                <w:kern w:val="0"/>
                <w:sz w:val="28"/>
                <w:szCs w:val="28"/>
              </w:rPr>
              <w:t>条</w:t>
            </w:r>
            <w:r>
              <w:rPr>
                <w:rFonts w:ascii="仿宋" w:eastAsia="仿宋" w:hAnsi="仿宋" w:cs="仿宋" w:hint="eastAsia"/>
                <w:kern w:val="0"/>
                <w:sz w:val="28"/>
                <w:szCs w:val="28"/>
              </w:rPr>
              <w:t>【防止漏绘错绘】</w:t>
            </w:r>
            <w:r>
              <w:rPr>
                <w:rFonts w:ascii="Calibri" w:eastAsia="仿宋" w:hAnsi="Calibri" w:cs="Calibri"/>
                <w:kern w:val="0"/>
                <w:sz w:val="28"/>
                <w:szCs w:val="28"/>
              </w:rPr>
              <w:t> </w:t>
            </w:r>
            <w:r>
              <w:rPr>
                <w:rFonts w:ascii="仿宋" w:eastAsia="仿宋" w:hAnsi="仿宋" w:cs="仿宋" w:hint="eastAsia"/>
                <w:kern w:val="0"/>
                <w:sz w:val="28"/>
                <w:szCs w:val="28"/>
              </w:rPr>
              <w:t>编制、出版、展示、登载</w:t>
            </w:r>
            <w:r>
              <w:rPr>
                <w:rFonts w:ascii="仿宋" w:eastAsia="仿宋" w:hAnsi="仿宋" w:cs="仿宋" w:hint="eastAsia"/>
                <w:b/>
                <w:bCs/>
                <w:kern w:val="0"/>
                <w:sz w:val="28"/>
                <w:szCs w:val="28"/>
              </w:rPr>
              <w:t>及更新</w:t>
            </w:r>
            <w:r>
              <w:rPr>
                <w:rFonts w:ascii="仿宋" w:eastAsia="仿宋" w:hAnsi="仿宋" w:cs="仿宋" w:hint="eastAsia"/>
                <w:kern w:val="0"/>
                <w:sz w:val="28"/>
                <w:szCs w:val="28"/>
              </w:rPr>
              <w:t>各类地图或者示意性地图，以及制作附有地图图形的产品和宣传品的，</w:t>
            </w:r>
            <w:bookmarkStart w:id="5" w:name="_Hlk39095592"/>
            <w:r>
              <w:rPr>
                <w:rFonts w:ascii="仿宋" w:eastAsia="仿宋" w:hAnsi="仿宋" w:cs="仿宋" w:hint="eastAsia"/>
                <w:kern w:val="0"/>
                <w:sz w:val="28"/>
                <w:szCs w:val="28"/>
              </w:rPr>
              <w:t>应当遵守国家有关</w:t>
            </w:r>
            <w:r w:rsidR="00313402" w:rsidRPr="00313402">
              <w:rPr>
                <w:rFonts w:ascii="仿宋" w:eastAsia="仿宋" w:hAnsi="仿宋" w:cs="仿宋" w:hint="eastAsia"/>
                <w:b/>
                <w:kern w:val="0"/>
                <w:sz w:val="28"/>
                <w:szCs w:val="28"/>
              </w:rPr>
              <w:t>地图编制标准、地图内容表示、地图审核</w:t>
            </w:r>
            <w:r w:rsidR="00313402" w:rsidRPr="00313402">
              <w:rPr>
                <w:rFonts w:ascii="仿宋" w:eastAsia="仿宋" w:hAnsi="仿宋" w:cs="仿宋" w:hint="eastAsia"/>
                <w:kern w:val="0"/>
                <w:sz w:val="28"/>
                <w:szCs w:val="28"/>
              </w:rPr>
              <w:t>的规定</w:t>
            </w:r>
            <w:bookmarkEnd w:id="5"/>
            <w:r>
              <w:rPr>
                <w:rFonts w:ascii="仿宋" w:eastAsia="仿宋" w:hAnsi="仿宋" w:cs="仿宋" w:hint="eastAsia"/>
                <w:kern w:val="0"/>
                <w:sz w:val="28"/>
                <w:szCs w:val="28"/>
              </w:rPr>
              <w:t>，不得漏绘、错绘。</w:t>
            </w:r>
            <w:r>
              <w:rPr>
                <w:rFonts w:ascii="仿宋" w:eastAsia="仿宋" w:hAnsi="仿宋" w:cs="仿宋" w:hint="eastAsia"/>
                <w:kern w:val="0"/>
                <w:sz w:val="28"/>
                <w:szCs w:val="28"/>
              </w:rPr>
              <w:br/>
              <w:t xml:space="preserve">　　编制、出版、展示、登载的绘有国界线和行政区域界线的地图以及附有地图图形的产品和宣传品的，事前应当</w:t>
            </w:r>
            <w:r>
              <w:rPr>
                <w:rFonts w:ascii="仿宋" w:eastAsia="仿宋" w:hAnsi="仿宋" w:cs="仿宋" w:hint="eastAsia"/>
                <w:b/>
                <w:bCs/>
                <w:kern w:val="0"/>
                <w:sz w:val="28"/>
                <w:szCs w:val="28"/>
              </w:rPr>
              <w:t>按照有关地图审核的规定送审</w:t>
            </w:r>
            <w:r>
              <w:rPr>
                <w:rFonts w:ascii="仿宋" w:eastAsia="仿宋" w:hAnsi="仿宋" w:cs="仿宋" w:hint="eastAsia"/>
                <w:kern w:val="0"/>
                <w:sz w:val="28"/>
                <w:szCs w:val="28"/>
              </w:rPr>
              <w:t>。</w:t>
            </w:r>
          </w:p>
        </w:tc>
        <w:tc>
          <w:tcPr>
            <w:tcW w:w="4725" w:type="dxa"/>
          </w:tcPr>
          <w:p w:rsidR="00101A90" w:rsidRDefault="00061797">
            <w:pPr>
              <w:rPr>
                <w:rFonts w:ascii="仿宋" w:eastAsia="仿宋" w:hAnsi="仿宋" w:cs="仿宋"/>
                <w:kern w:val="0"/>
                <w:sz w:val="28"/>
                <w:szCs w:val="28"/>
              </w:rPr>
            </w:pPr>
            <w:r>
              <w:rPr>
                <w:rFonts w:ascii="仿宋" w:eastAsia="仿宋" w:hAnsi="仿宋" w:cs="仿宋" w:hint="eastAsia"/>
                <w:kern w:val="0"/>
                <w:sz w:val="28"/>
                <w:szCs w:val="28"/>
              </w:rPr>
              <w:t>依据测绘法第三十八条修改，规范表述。</w:t>
            </w:r>
          </w:p>
          <w:p w:rsidR="008F0D12" w:rsidRDefault="008F0D12">
            <w:pPr>
              <w:rPr>
                <w:rFonts w:ascii="仿宋" w:eastAsia="仿宋" w:hAnsi="仿宋" w:cs="仿宋"/>
                <w:kern w:val="0"/>
                <w:sz w:val="28"/>
                <w:szCs w:val="28"/>
              </w:rPr>
            </w:pPr>
          </w:p>
          <w:p w:rsidR="008F0D12" w:rsidRDefault="008F0D12" w:rsidP="001757AA">
            <w:pPr>
              <w:rPr>
                <w:rFonts w:ascii="仿宋" w:eastAsia="仿宋" w:hAnsi="仿宋" w:cs="仿宋"/>
                <w:kern w:val="0"/>
                <w:sz w:val="28"/>
                <w:szCs w:val="28"/>
              </w:rPr>
            </w:pPr>
            <w:r w:rsidRPr="008F0D12">
              <w:rPr>
                <w:rFonts w:ascii="仿宋" w:eastAsia="仿宋" w:hAnsi="仿宋" w:cs="仿宋" w:hint="eastAsia"/>
                <w:color w:val="FF0000"/>
                <w:kern w:val="0"/>
                <w:sz w:val="28"/>
                <w:szCs w:val="28"/>
              </w:rPr>
              <w:t>建议纳入第七章地图管理中</w:t>
            </w:r>
            <w:r w:rsidR="005D0627">
              <w:rPr>
                <w:rFonts w:ascii="仿宋" w:eastAsia="仿宋" w:hAnsi="仿宋" w:cs="仿宋" w:hint="eastAsia"/>
                <w:color w:val="FF0000"/>
                <w:kern w:val="0"/>
                <w:sz w:val="28"/>
                <w:szCs w:val="28"/>
              </w:rPr>
              <w:t>第</w:t>
            </w:r>
            <w:r w:rsidR="001757AA">
              <w:rPr>
                <w:rFonts w:ascii="仿宋" w:eastAsia="仿宋" w:hAnsi="仿宋" w:cs="仿宋" w:hint="eastAsia"/>
                <w:color w:val="FF0000"/>
                <w:kern w:val="0"/>
                <w:sz w:val="28"/>
                <w:szCs w:val="28"/>
              </w:rPr>
              <w:t>五</w:t>
            </w:r>
            <w:r w:rsidR="005D0627">
              <w:rPr>
                <w:rFonts w:ascii="仿宋" w:eastAsia="仿宋" w:hAnsi="仿宋" w:cs="仿宋" w:hint="eastAsia"/>
                <w:color w:val="FF0000"/>
                <w:kern w:val="0"/>
                <w:sz w:val="28"/>
                <w:szCs w:val="28"/>
              </w:rPr>
              <w:t>十条</w:t>
            </w:r>
          </w:p>
        </w:tc>
      </w:tr>
      <w:tr w:rsidR="00101A90">
        <w:tc>
          <w:tcPr>
            <w:tcW w:w="4724" w:type="dxa"/>
          </w:tcPr>
          <w:p w:rsidR="00101A90" w:rsidRDefault="00101A90">
            <w:pPr>
              <w:ind w:firstLineChars="200" w:firstLine="400"/>
              <w:rPr>
                <w:kern w:val="0"/>
                <w:sz w:val="20"/>
              </w:rPr>
            </w:pPr>
          </w:p>
        </w:tc>
        <w:tc>
          <w:tcPr>
            <w:tcW w:w="4725" w:type="dxa"/>
          </w:tcPr>
          <w:p w:rsidR="00101A90" w:rsidRPr="00010C72" w:rsidRDefault="00010C72">
            <w:pPr>
              <w:ind w:firstLineChars="100" w:firstLine="281"/>
              <w:rPr>
                <w:rFonts w:ascii="仿宋" w:eastAsia="仿宋" w:hAnsi="仿宋" w:cs="仿宋"/>
                <w:b/>
                <w:bCs/>
                <w:color w:val="FF0000"/>
                <w:kern w:val="0"/>
                <w:sz w:val="28"/>
                <w:szCs w:val="28"/>
              </w:rPr>
            </w:pPr>
            <w:r w:rsidRPr="00010C72">
              <w:rPr>
                <w:rFonts w:ascii="仿宋" w:eastAsia="仿宋" w:hAnsi="仿宋" w:cs="仿宋" w:hint="eastAsia"/>
                <w:b/>
                <w:bCs/>
                <w:color w:val="FF0000"/>
                <w:kern w:val="0"/>
                <w:sz w:val="28"/>
                <w:szCs w:val="28"/>
              </w:rPr>
              <w:t>第六章 地理信息</w:t>
            </w:r>
            <w:r>
              <w:rPr>
                <w:rFonts w:ascii="仿宋" w:eastAsia="仿宋" w:hAnsi="仿宋" w:cs="仿宋" w:hint="eastAsia"/>
                <w:b/>
                <w:bCs/>
                <w:color w:val="FF0000"/>
                <w:kern w:val="0"/>
                <w:sz w:val="28"/>
                <w:szCs w:val="28"/>
              </w:rPr>
              <w:t>服务与</w:t>
            </w:r>
            <w:r w:rsidRPr="00010C72">
              <w:rPr>
                <w:rFonts w:ascii="仿宋" w:eastAsia="仿宋" w:hAnsi="仿宋" w:cs="仿宋" w:hint="eastAsia"/>
                <w:b/>
                <w:bCs/>
                <w:color w:val="FF0000"/>
                <w:kern w:val="0"/>
                <w:sz w:val="28"/>
                <w:szCs w:val="28"/>
              </w:rPr>
              <w:t>应用</w:t>
            </w:r>
          </w:p>
        </w:tc>
        <w:tc>
          <w:tcPr>
            <w:tcW w:w="4725" w:type="dxa"/>
          </w:tcPr>
          <w:p w:rsidR="00101A90" w:rsidRDefault="00010C72">
            <w:pPr>
              <w:rPr>
                <w:rFonts w:ascii="仿宋" w:eastAsia="仿宋" w:hAnsi="仿宋" w:cs="仿宋"/>
                <w:kern w:val="0"/>
                <w:sz w:val="28"/>
                <w:szCs w:val="28"/>
              </w:rPr>
            </w:pPr>
            <w:r>
              <w:rPr>
                <w:rFonts w:ascii="仿宋" w:eastAsia="仿宋" w:hAnsi="仿宋" w:cs="仿宋" w:hint="eastAsia"/>
                <w:kern w:val="0"/>
                <w:sz w:val="28"/>
                <w:szCs w:val="28"/>
              </w:rPr>
              <w:t>新增</w:t>
            </w:r>
          </w:p>
        </w:tc>
      </w:tr>
      <w:tr w:rsidR="00010C72" w:rsidTr="00F6729B">
        <w:trPr>
          <w:trHeight w:val="561"/>
        </w:trPr>
        <w:tc>
          <w:tcPr>
            <w:tcW w:w="4724" w:type="dxa"/>
          </w:tcPr>
          <w:p w:rsidR="00010C72" w:rsidRDefault="00010C72">
            <w:pPr>
              <w:ind w:firstLineChars="200" w:firstLine="400"/>
              <w:rPr>
                <w:kern w:val="0"/>
                <w:sz w:val="20"/>
              </w:rPr>
            </w:pPr>
          </w:p>
        </w:tc>
        <w:tc>
          <w:tcPr>
            <w:tcW w:w="4725" w:type="dxa"/>
          </w:tcPr>
          <w:p w:rsidR="00010C72" w:rsidRPr="00010C72" w:rsidRDefault="00010C72" w:rsidP="00010C72">
            <w:pPr>
              <w:ind w:firstLineChars="100" w:firstLine="281"/>
              <w:rPr>
                <w:rFonts w:ascii="仿宋" w:eastAsia="仿宋" w:hAnsi="仿宋" w:cs="仿宋"/>
                <w:b/>
                <w:bCs/>
                <w:color w:val="FF0000"/>
                <w:kern w:val="0"/>
                <w:sz w:val="28"/>
                <w:szCs w:val="28"/>
              </w:rPr>
            </w:pPr>
            <w:r>
              <w:rPr>
                <w:rFonts w:ascii="仿宋" w:eastAsia="仿宋" w:hAnsi="仿宋" w:cs="仿宋" w:hint="eastAsia"/>
                <w:b/>
                <w:bCs/>
                <w:color w:val="FF0000"/>
                <w:kern w:val="0"/>
                <w:sz w:val="28"/>
                <w:szCs w:val="28"/>
              </w:rPr>
              <w:t>第</w:t>
            </w:r>
            <w:r w:rsidR="00F6729B">
              <w:rPr>
                <w:rFonts w:ascii="仿宋" w:eastAsia="仿宋" w:hAnsi="仿宋" w:cs="仿宋" w:hint="eastAsia"/>
                <w:b/>
                <w:bCs/>
                <w:color w:val="FF0000"/>
                <w:kern w:val="0"/>
                <w:sz w:val="28"/>
                <w:szCs w:val="28"/>
              </w:rPr>
              <w:t>四</w:t>
            </w:r>
            <w:r>
              <w:rPr>
                <w:rFonts w:ascii="仿宋" w:eastAsia="仿宋" w:hAnsi="仿宋" w:cs="仿宋" w:hint="eastAsia"/>
                <w:b/>
                <w:bCs/>
                <w:color w:val="FF0000"/>
                <w:kern w:val="0"/>
                <w:sz w:val="28"/>
                <w:szCs w:val="28"/>
              </w:rPr>
              <w:t>十</w:t>
            </w:r>
            <w:r w:rsidR="00F6729B">
              <w:rPr>
                <w:rFonts w:ascii="仿宋" w:eastAsia="仿宋" w:hAnsi="仿宋" w:cs="仿宋" w:hint="eastAsia"/>
                <w:b/>
                <w:bCs/>
                <w:color w:val="FF0000"/>
                <w:kern w:val="0"/>
                <w:sz w:val="28"/>
                <w:szCs w:val="28"/>
              </w:rPr>
              <w:t>一</w:t>
            </w:r>
            <w:r>
              <w:rPr>
                <w:rFonts w:ascii="仿宋" w:eastAsia="仿宋" w:hAnsi="仿宋" w:cs="仿宋" w:hint="eastAsia"/>
                <w:b/>
                <w:bCs/>
                <w:color w:val="FF0000"/>
                <w:kern w:val="0"/>
                <w:sz w:val="28"/>
                <w:szCs w:val="28"/>
              </w:rPr>
              <w:t xml:space="preserve">条  </w:t>
            </w:r>
            <w:r w:rsidR="003B6248" w:rsidRPr="003B6248">
              <w:rPr>
                <w:rFonts w:ascii="仿宋" w:eastAsia="仿宋" w:hAnsi="仿宋" w:cs="仿宋" w:hint="eastAsia"/>
                <w:b/>
                <w:bCs/>
                <w:color w:val="FF0000"/>
                <w:kern w:val="0"/>
                <w:sz w:val="28"/>
                <w:szCs w:val="28"/>
              </w:rPr>
              <w:t>【</w:t>
            </w:r>
            <w:r w:rsidR="003B6248">
              <w:rPr>
                <w:rFonts w:ascii="仿宋" w:eastAsia="仿宋" w:hAnsi="仿宋" w:cs="仿宋" w:hint="eastAsia"/>
                <w:b/>
                <w:bCs/>
                <w:color w:val="FF0000"/>
                <w:kern w:val="0"/>
                <w:sz w:val="28"/>
                <w:szCs w:val="28"/>
              </w:rPr>
              <w:t>地理信息共享</w:t>
            </w:r>
            <w:r w:rsidR="003B6248" w:rsidRPr="003B6248">
              <w:rPr>
                <w:rFonts w:ascii="仿宋" w:eastAsia="仿宋" w:hAnsi="仿宋" w:cs="仿宋" w:hint="eastAsia"/>
                <w:b/>
                <w:bCs/>
                <w:color w:val="FF0000"/>
                <w:kern w:val="0"/>
                <w:sz w:val="28"/>
                <w:szCs w:val="28"/>
              </w:rPr>
              <w:t>】</w:t>
            </w:r>
            <w:r w:rsidRPr="00010C72">
              <w:rPr>
                <w:rFonts w:ascii="仿宋" w:eastAsia="仿宋" w:hAnsi="仿宋" w:cs="仿宋"/>
                <w:b/>
                <w:bCs/>
                <w:color w:val="FF0000"/>
                <w:kern w:val="0"/>
                <w:sz w:val="28"/>
                <w:szCs w:val="28"/>
              </w:rPr>
              <w:t>县级以上人民政府应当加强对地理信息资源共享和交换工作的领导、协调，建立健全地理信息资源共建共享机制，</w:t>
            </w:r>
            <w:r w:rsidR="00E213AA">
              <w:rPr>
                <w:rFonts w:ascii="仿宋" w:eastAsia="仿宋" w:hAnsi="仿宋" w:cs="仿宋" w:hint="eastAsia"/>
                <w:b/>
                <w:bCs/>
                <w:color w:val="FF0000"/>
                <w:kern w:val="0"/>
                <w:sz w:val="28"/>
                <w:szCs w:val="28"/>
              </w:rPr>
              <w:t>开展不同行业、部门及兵地、军民地理信息资源共享和交换，</w:t>
            </w:r>
            <w:r w:rsidRPr="00010C72">
              <w:rPr>
                <w:rFonts w:ascii="仿宋" w:eastAsia="仿宋" w:hAnsi="仿宋" w:cs="仿宋"/>
                <w:b/>
                <w:bCs/>
                <w:color w:val="FF0000"/>
                <w:kern w:val="0"/>
                <w:sz w:val="28"/>
                <w:szCs w:val="28"/>
              </w:rPr>
              <w:t>提高地理信息资源的共享水平。</w:t>
            </w:r>
          </w:p>
          <w:p w:rsidR="00010C72" w:rsidRDefault="00010C72">
            <w:pPr>
              <w:ind w:firstLineChars="100" w:firstLine="281"/>
              <w:rPr>
                <w:rFonts w:ascii="仿宋" w:eastAsia="仿宋" w:hAnsi="仿宋" w:cs="仿宋"/>
                <w:b/>
                <w:bCs/>
                <w:color w:val="FF0000"/>
                <w:kern w:val="0"/>
                <w:sz w:val="28"/>
                <w:szCs w:val="28"/>
              </w:rPr>
            </w:pPr>
            <w:r w:rsidRPr="00010C72">
              <w:rPr>
                <w:rFonts w:ascii="仿宋" w:eastAsia="仿宋" w:hAnsi="仿宋" w:cs="仿宋"/>
                <w:b/>
                <w:bCs/>
                <w:color w:val="FF0000"/>
                <w:kern w:val="0"/>
                <w:sz w:val="28"/>
                <w:szCs w:val="28"/>
              </w:rPr>
              <w:t>共享的地理信息资源，应当采用国家和</w:t>
            </w:r>
            <w:r>
              <w:rPr>
                <w:rFonts w:ascii="仿宋" w:eastAsia="仿宋" w:hAnsi="仿宋" w:cs="仿宋" w:hint="eastAsia"/>
                <w:b/>
                <w:bCs/>
                <w:color w:val="FF0000"/>
                <w:kern w:val="0"/>
                <w:sz w:val="28"/>
                <w:szCs w:val="28"/>
              </w:rPr>
              <w:t>自治区</w:t>
            </w:r>
            <w:r w:rsidRPr="00010C72">
              <w:rPr>
                <w:rFonts w:ascii="仿宋" w:eastAsia="仿宋" w:hAnsi="仿宋" w:cs="仿宋"/>
                <w:b/>
                <w:bCs/>
                <w:color w:val="FF0000"/>
                <w:kern w:val="0"/>
                <w:sz w:val="28"/>
                <w:szCs w:val="28"/>
              </w:rPr>
              <w:t>规定的地理信息数据标准。</w:t>
            </w:r>
          </w:p>
          <w:p w:rsidR="00010C72" w:rsidRPr="00010C72" w:rsidRDefault="00010C72" w:rsidP="00010C72">
            <w:pPr>
              <w:ind w:firstLineChars="100" w:firstLine="281"/>
              <w:rPr>
                <w:rFonts w:ascii="仿宋" w:eastAsia="仿宋" w:hAnsi="仿宋" w:cs="仿宋"/>
                <w:b/>
                <w:bCs/>
                <w:color w:val="FF0000"/>
                <w:kern w:val="0"/>
                <w:sz w:val="28"/>
                <w:szCs w:val="28"/>
              </w:rPr>
            </w:pPr>
          </w:p>
        </w:tc>
        <w:tc>
          <w:tcPr>
            <w:tcW w:w="4725" w:type="dxa"/>
          </w:tcPr>
          <w:p w:rsidR="00010C72" w:rsidRDefault="0094014F" w:rsidP="0094014F">
            <w:pPr>
              <w:rPr>
                <w:rFonts w:ascii="仿宋" w:eastAsia="仿宋" w:hAnsi="仿宋" w:cs="仿宋"/>
                <w:kern w:val="0"/>
                <w:sz w:val="28"/>
                <w:szCs w:val="28"/>
              </w:rPr>
            </w:pPr>
            <w:r>
              <w:rPr>
                <w:rFonts w:ascii="仿宋" w:eastAsia="仿宋" w:hAnsi="仿宋" w:cs="仿宋" w:hint="eastAsia"/>
                <w:kern w:val="0"/>
                <w:sz w:val="28"/>
                <w:szCs w:val="28"/>
              </w:rPr>
              <w:lastRenderedPageBreak/>
              <w:t>依据测绘法第四十条第二款规定</w:t>
            </w:r>
          </w:p>
        </w:tc>
      </w:tr>
      <w:tr w:rsidR="00010C72" w:rsidTr="00765DD8">
        <w:trPr>
          <w:trHeight w:val="419"/>
        </w:trPr>
        <w:tc>
          <w:tcPr>
            <w:tcW w:w="4724" w:type="dxa"/>
          </w:tcPr>
          <w:p w:rsidR="00010C72" w:rsidRDefault="00010C72">
            <w:pPr>
              <w:ind w:firstLineChars="200" w:firstLine="400"/>
              <w:rPr>
                <w:kern w:val="0"/>
                <w:sz w:val="20"/>
              </w:rPr>
            </w:pPr>
          </w:p>
        </w:tc>
        <w:tc>
          <w:tcPr>
            <w:tcW w:w="4725" w:type="dxa"/>
          </w:tcPr>
          <w:p w:rsidR="00EB5469" w:rsidRPr="00EB5469" w:rsidRDefault="00304E17" w:rsidP="00EB5469">
            <w:pPr>
              <w:ind w:firstLineChars="100" w:firstLine="281"/>
              <w:rPr>
                <w:rFonts w:ascii="仿宋" w:eastAsia="仿宋" w:hAnsi="仿宋" w:cs="仿宋"/>
                <w:b/>
                <w:bCs/>
                <w:color w:val="FF0000"/>
                <w:kern w:val="0"/>
                <w:sz w:val="28"/>
                <w:szCs w:val="28"/>
              </w:rPr>
            </w:pPr>
            <w:r>
              <w:rPr>
                <w:rFonts w:ascii="仿宋" w:eastAsia="仿宋" w:hAnsi="仿宋" w:cs="仿宋" w:hint="eastAsia"/>
                <w:b/>
                <w:bCs/>
                <w:color w:val="FF0000"/>
                <w:kern w:val="0"/>
                <w:sz w:val="28"/>
                <w:szCs w:val="28"/>
              </w:rPr>
              <w:t>第</w:t>
            </w:r>
            <w:r w:rsidR="00F6729B">
              <w:rPr>
                <w:rFonts w:ascii="仿宋" w:eastAsia="仿宋" w:hAnsi="仿宋" w:cs="仿宋" w:hint="eastAsia"/>
                <w:b/>
                <w:bCs/>
                <w:color w:val="FF0000"/>
                <w:kern w:val="0"/>
                <w:sz w:val="28"/>
                <w:szCs w:val="28"/>
              </w:rPr>
              <w:t>四</w:t>
            </w:r>
            <w:r>
              <w:rPr>
                <w:rFonts w:ascii="仿宋" w:eastAsia="仿宋" w:hAnsi="仿宋" w:cs="仿宋" w:hint="eastAsia"/>
                <w:b/>
                <w:bCs/>
                <w:color w:val="FF0000"/>
                <w:kern w:val="0"/>
                <w:sz w:val="28"/>
                <w:szCs w:val="28"/>
              </w:rPr>
              <w:t>十</w:t>
            </w:r>
            <w:r w:rsidR="00F6729B">
              <w:rPr>
                <w:rFonts w:ascii="仿宋" w:eastAsia="仿宋" w:hAnsi="仿宋" w:cs="仿宋" w:hint="eastAsia"/>
                <w:b/>
                <w:bCs/>
                <w:color w:val="FF0000"/>
                <w:kern w:val="0"/>
                <w:sz w:val="28"/>
                <w:szCs w:val="28"/>
              </w:rPr>
              <w:t>二</w:t>
            </w:r>
            <w:r>
              <w:rPr>
                <w:rFonts w:ascii="仿宋" w:eastAsia="仿宋" w:hAnsi="仿宋" w:cs="仿宋" w:hint="eastAsia"/>
                <w:b/>
                <w:bCs/>
                <w:color w:val="FF0000"/>
                <w:kern w:val="0"/>
                <w:sz w:val="28"/>
                <w:szCs w:val="28"/>
              </w:rPr>
              <w:t xml:space="preserve">条  </w:t>
            </w:r>
            <w:r w:rsidR="003B6248" w:rsidRPr="003B6248">
              <w:rPr>
                <w:rFonts w:ascii="仿宋" w:eastAsia="仿宋" w:hAnsi="仿宋" w:cs="仿宋" w:hint="eastAsia"/>
                <w:b/>
                <w:bCs/>
                <w:color w:val="FF0000"/>
                <w:kern w:val="0"/>
                <w:sz w:val="28"/>
                <w:szCs w:val="28"/>
              </w:rPr>
              <w:t>【</w:t>
            </w:r>
            <w:r w:rsidR="003B6248">
              <w:rPr>
                <w:rFonts w:ascii="仿宋" w:eastAsia="仿宋" w:hAnsi="仿宋" w:cs="仿宋" w:hint="eastAsia"/>
                <w:b/>
                <w:bCs/>
                <w:color w:val="FF0000"/>
                <w:kern w:val="0"/>
                <w:sz w:val="28"/>
                <w:szCs w:val="28"/>
              </w:rPr>
              <w:t>地理信息服务</w:t>
            </w:r>
            <w:r w:rsidR="003B6248" w:rsidRPr="003B6248">
              <w:rPr>
                <w:rFonts w:ascii="仿宋" w:eastAsia="仿宋" w:hAnsi="仿宋" w:cs="仿宋" w:hint="eastAsia"/>
                <w:b/>
                <w:bCs/>
                <w:color w:val="FF0000"/>
                <w:kern w:val="0"/>
                <w:sz w:val="28"/>
                <w:szCs w:val="28"/>
              </w:rPr>
              <w:t>】</w:t>
            </w:r>
            <w:r w:rsidR="00EB5469" w:rsidRPr="00EB5469">
              <w:rPr>
                <w:rFonts w:ascii="仿宋" w:eastAsia="仿宋" w:hAnsi="仿宋" w:cs="仿宋"/>
                <w:b/>
                <w:bCs/>
                <w:color w:val="FF0000"/>
                <w:kern w:val="0"/>
                <w:sz w:val="28"/>
                <w:szCs w:val="28"/>
              </w:rPr>
              <w:t>县级以上人民政府</w:t>
            </w:r>
            <w:r w:rsidR="00EB5469" w:rsidRPr="00EB5469">
              <w:rPr>
                <w:rFonts w:ascii="仿宋" w:eastAsia="仿宋" w:hAnsi="仿宋" w:cs="仿宋" w:hint="eastAsia"/>
                <w:b/>
                <w:bCs/>
                <w:color w:val="FF0000"/>
                <w:kern w:val="0"/>
                <w:sz w:val="28"/>
                <w:szCs w:val="28"/>
              </w:rPr>
              <w:t>自然资源</w:t>
            </w:r>
            <w:r w:rsidR="00EB5469" w:rsidRPr="00EB5469">
              <w:rPr>
                <w:rFonts w:ascii="仿宋" w:eastAsia="仿宋" w:hAnsi="仿宋" w:cs="仿宋"/>
                <w:b/>
                <w:bCs/>
                <w:color w:val="FF0000"/>
                <w:kern w:val="0"/>
                <w:sz w:val="28"/>
                <w:szCs w:val="28"/>
              </w:rPr>
              <w:t>主管部门应当会同其他有关部门和单位，推动地理信息资源应用，为各级人民政府履行经济调节、市场监管、社会管理、公共服务和生态环境保护等职能提供服务。</w:t>
            </w:r>
          </w:p>
          <w:p w:rsidR="00304E17" w:rsidRPr="00304E17" w:rsidRDefault="00304E17" w:rsidP="00304E17">
            <w:pPr>
              <w:ind w:firstLineChars="100" w:firstLine="281"/>
              <w:rPr>
                <w:rFonts w:ascii="仿宋" w:eastAsia="仿宋" w:hAnsi="仿宋" w:cs="仿宋"/>
                <w:b/>
                <w:bCs/>
                <w:color w:val="FF0000"/>
                <w:kern w:val="0"/>
                <w:sz w:val="28"/>
                <w:szCs w:val="28"/>
              </w:rPr>
            </w:pPr>
            <w:r w:rsidRPr="00304E17">
              <w:rPr>
                <w:rFonts w:ascii="仿宋" w:eastAsia="仿宋" w:hAnsi="仿宋" w:cs="仿宋"/>
                <w:b/>
                <w:bCs/>
                <w:color w:val="FF0000"/>
                <w:kern w:val="0"/>
                <w:sz w:val="28"/>
                <w:szCs w:val="28"/>
              </w:rPr>
              <w:t>县级以上人民政府</w:t>
            </w:r>
            <w:r>
              <w:rPr>
                <w:rFonts w:ascii="仿宋" w:eastAsia="仿宋" w:hAnsi="仿宋" w:cs="仿宋" w:hint="eastAsia"/>
                <w:b/>
                <w:bCs/>
                <w:color w:val="FF0000"/>
                <w:kern w:val="0"/>
                <w:sz w:val="28"/>
                <w:szCs w:val="28"/>
              </w:rPr>
              <w:t>自然资源</w:t>
            </w:r>
            <w:r w:rsidRPr="00304E17">
              <w:rPr>
                <w:rFonts w:ascii="仿宋" w:eastAsia="仿宋" w:hAnsi="仿宋" w:cs="仿宋"/>
                <w:b/>
                <w:bCs/>
                <w:color w:val="FF0000"/>
                <w:kern w:val="0"/>
                <w:sz w:val="28"/>
                <w:szCs w:val="28"/>
              </w:rPr>
              <w:t>主管部门应当依托云计算、大数据等现代信息技术，及时获取、处理、更新基础地理信息数据，增加地理信息供给，开放可公开的地理信息资源，通过政务服务网和地理信息公共服务平台向社会提供地理信息服务。</w:t>
            </w:r>
          </w:p>
          <w:p w:rsidR="00010C72" w:rsidRPr="00304E17" w:rsidRDefault="00010C72" w:rsidP="00010C72">
            <w:pPr>
              <w:ind w:firstLineChars="100" w:firstLine="281"/>
              <w:rPr>
                <w:rFonts w:ascii="仿宋" w:eastAsia="仿宋" w:hAnsi="仿宋" w:cs="仿宋"/>
                <w:b/>
                <w:bCs/>
                <w:color w:val="FF0000"/>
                <w:kern w:val="0"/>
                <w:sz w:val="28"/>
                <w:szCs w:val="28"/>
              </w:rPr>
            </w:pPr>
          </w:p>
        </w:tc>
        <w:tc>
          <w:tcPr>
            <w:tcW w:w="4725" w:type="dxa"/>
          </w:tcPr>
          <w:p w:rsidR="00010C72" w:rsidRDefault="0094014F">
            <w:pPr>
              <w:rPr>
                <w:rFonts w:ascii="仿宋" w:eastAsia="仿宋" w:hAnsi="仿宋" w:cs="仿宋"/>
                <w:kern w:val="0"/>
                <w:sz w:val="28"/>
                <w:szCs w:val="28"/>
              </w:rPr>
            </w:pPr>
            <w:r>
              <w:rPr>
                <w:rFonts w:ascii="仿宋" w:eastAsia="仿宋" w:hAnsi="仿宋" w:cs="仿宋" w:hint="eastAsia"/>
                <w:kern w:val="0"/>
                <w:sz w:val="28"/>
                <w:szCs w:val="28"/>
              </w:rPr>
              <w:t>依据测绘法第四十条第三款规定</w:t>
            </w:r>
          </w:p>
        </w:tc>
      </w:tr>
      <w:tr w:rsidR="00304E17" w:rsidTr="00010C72">
        <w:trPr>
          <w:trHeight w:val="2762"/>
        </w:trPr>
        <w:tc>
          <w:tcPr>
            <w:tcW w:w="4724" w:type="dxa"/>
          </w:tcPr>
          <w:p w:rsidR="00304E17" w:rsidRDefault="00304E17">
            <w:pPr>
              <w:ind w:firstLineChars="200" w:firstLine="400"/>
              <w:rPr>
                <w:kern w:val="0"/>
                <w:sz w:val="20"/>
              </w:rPr>
            </w:pPr>
          </w:p>
        </w:tc>
        <w:tc>
          <w:tcPr>
            <w:tcW w:w="4725" w:type="dxa"/>
          </w:tcPr>
          <w:p w:rsidR="006F3CCF" w:rsidRDefault="00304E17" w:rsidP="00304E17">
            <w:pPr>
              <w:ind w:firstLineChars="100" w:firstLine="281"/>
              <w:rPr>
                <w:rFonts w:ascii="仿宋" w:eastAsia="仿宋" w:hAnsi="仿宋" w:cs="仿宋"/>
                <w:b/>
                <w:bCs/>
                <w:color w:val="FF0000"/>
                <w:kern w:val="0"/>
                <w:sz w:val="28"/>
                <w:szCs w:val="28"/>
              </w:rPr>
            </w:pPr>
            <w:r>
              <w:rPr>
                <w:rFonts w:ascii="仿宋" w:eastAsia="仿宋" w:hAnsi="仿宋" w:cs="仿宋" w:hint="eastAsia"/>
                <w:b/>
                <w:bCs/>
                <w:color w:val="FF0000"/>
                <w:kern w:val="0"/>
                <w:sz w:val="28"/>
                <w:szCs w:val="28"/>
              </w:rPr>
              <w:t>第</w:t>
            </w:r>
            <w:r w:rsidR="00F6729B">
              <w:rPr>
                <w:rFonts w:ascii="仿宋" w:eastAsia="仿宋" w:hAnsi="仿宋" w:cs="仿宋" w:hint="eastAsia"/>
                <w:b/>
                <w:bCs/>
                <w:color w:val="FF0000"/>
                <w:kern w:val="0"/>
                <w:sz w:val="28"/>
                <w:szCs w:val="28"/>
              </w:rPr>
              <w:t>四</w:t>
            </w:r>
            <w:r>
              <w:rPr>
                <w:rFonts w:ascii="仿宋" w:eastAsia="仿宋" w:hAnsi="仿宋" w:cs="仿宋" w:hint="eastAsia"/>
                <w:b/>
                <w:bCs/>
                <w:color w:val="FF0000"/>
                <w:kern w:val="0"/>
                <w:sz w:val="28"/>
                <w:szCs w:val="28"/>
              </w:rPr>
              <w:t>十</w:t>
            </w:r>
            <w:r w:rsidR="00F6729B">
              <w:rPr>
                <w:rFonts w:ascii="仿宋" w:eastAsia="仿宋" w:hAnsi="仿宋" w:cs="仿宋" w:hint="eastAsia"/>
                <w:b/>
                <w:bCs/>
                <w:color w:val="FF0000"/>
                <w:kern w:val="0"/>
                <w:sz w:val="28"/>
                <w:szCs w:val="28"/>
              </w:rPr>
              <w:t>三</w:t>
            </w:r>
            <w:r>
              <w:rPr>
                <w:rFonts w:ascii="仿宋" w:eastAsia="仿宋" w:hAnsi="仿宋" w:cs="仿宋" w:hint="eastAsia"/>
                <w:b/>
                <w:bCs/>
                <w:color w:val="FF0000"/>
                <w:kern w:val="0"/>
                <w:sz w:val="28"/>
                <w:szCs w:val="28"/>
              </w:rPr>
              <w:t xml:space="preserve">条  </w:t>
            </w:r>
            <w:r w:rsidR="003B6248" w:rsidRPr="003B6248">
              <w:rPr>
                <w:rFonts w:ascii="仿宋" w:eastAsia="仿宋" w:hAnsi="仿宋" w:cs="仿宋" w:hint="eastAsia"/>
                <w:b/>
                <w:bCs/>
                <w:color w:val="FF0000"/>
                <w:kern w:val="0"/>
                <w:sz w:val="28"/>
                <w:szCs w:val="28"/>
              </w:rPr>
              <w:t>【</w:t>
            </w:r>
            <w:r w:rsidR="003B6248">
              <w:rPr>
                <w:rFonts w:ascii="仿宋" w:eastAsia="仿宋" w:hAnsi="仿宋" w:cs="仿宋" w:hint="eastAsia"/>
                <w:b/>
                <w:bCs/>
                <w:color w:val="FF0000"/>
                <w:kern w:val="0"/>
                <w:sz w:val="28"/>
                <w:szCs w:val="28"/>
              </w:rPr>
              <w:t>地理信息应用</w:t>
            </w:r>
            <w:r w:rsidR="003B6248" w:rsidRPr="003B6248">
              <w:rPr>
                <w:rFonts w:ascii="仿宋" w:eastAsia="仿宋" w:hAnsi="仿宋" w:cs="仿宋" w:hint="eastAsia"/>
                <w:b/>
                <w:bCs/>
                <w:color w:val="FF0000"/>
                <w:kern w:val="0"/>
                <w:sz w:val="28"/>
                <w:szCs w:val="28"/>
              </w:rPr>
              <w:t>】</w:t>
            </w:r>
            <w:r w:rsidR="006F3CCF" w:rsidRPr="006F3CCF">
              <w:rPr>
                <w:rFonts w:ascii="仿宋" w:eastAsia="仿宋" w:hAnsi="仿宋" w:cs="仿宋" w:hint="eastAsia"/>
                <w:b/>
                <w:bCs/>
                <w:color w:val="FF0000"/>
                <w:kern w:val="0"/>
                <w:sz w:val="28"/>
                <w:szCs w:val="28"/>
              </w:rPr>
              <w:t>县级以上人民政府</w:t>
            </w:r>
            <w:r w:rsidR="00EB5469">
              <w:rPr>
                <w:rFonts w:ascii="仿宋" w:eastAsia="仿宋" w:hAnsi="仿宋" w:cs="仿宋" w:hint="eastAsia"/>
                <w:b/>
                <w:bCs/>
                <w:color w:val="FF0000"/>
                <w:kern w:val="0"/>
                <w:sz w:val="28"/>
                <w:szCs w:val="28"/>
              </w:rPr>
              <w:t>应</w:t>
            </w:r>
            <w:r w:rsidR="00826386">
              <w:rPr>
                <w:rFonts w:ascii="仿宋" w:eastAsia="仿宋" w:hAnsi="仿宋" w:cs="仿宋" w:hint="eastAsia"/>
                <w:b/>
                <w:bCs/>
                <w:color w:val="FF0000"/>
                <w:kern w:val="0"/>
                <w:sz w:val="28"/>
                <w:szCs w:val="28"/>
              </w:rPr>
              <w:t>将地理信息公共服务平台建设</w:t>
            </w:r>
            <w:r w:rsidR="00445AD4">
              <w:rPr>
                <w:rFonts w:ascii="仿宋" w:eastAsia="仿宋" w:hAnsi="仿宋" w:cs="仿宋" w:hint="eastAsia"/>
                <w:b/>
                <w:bCs/>
                <w:color w:val="FF0000"/>
                <w:kern w:val="0"/>
                <w:sz w:val="28"/>
                <w:szCs w:val="28"/>
              </w:rPr>
              <w:t>、</w:t>
            </w:r>
            <w:r w:rsidR="00826386">
              <w:rPr>
                <w:rFonts w:ascii="仿宋" w:eastAsia="仿宋" w:hAnsi="仿宋" w:cs="仿宋" w:hint="eastAsia"/>
                <w:b/>
                <w:bCs/>
                <w:color w:val="FF0000"/>
                <w:kern w:val="0"/>
                <w:sz w:val="28"/>
                <w:szCs w:val="28"/>
              </w:rPr>
              <w:t>维护经费列入本级财政预算，</w:t>
            </w:r>
            <w:r w:rsidR="006F3CCF" w:rsidRPr="006F3CCF">
              <w:rPr>
                <w:rFonts w:ascii="仿宋" w:eastAsia="仿宋" w:hAnsi="仿宋" w:cs="仿宋" w:hint="eastAsia"/>
                <w:b/>
                <w:bCs/>
                <w:color w:val="FF0000"/>
                <w:kern w:val="0"/>
                <w:sz w:val="28"/>
                <w:szCs w:val="28"/>
              </w:rPr>
              <w:t>依照整合共建原则和分散与集中建设相结合的方式，加大对地理信息公共服务平台建设的支持，</w:t>
            </w:r>
            <w:r w:rsidR="006F3CCF" w:rsidRPr="00064BB8">
              <w:rPr>
                <w:rFonts w:ascii="仿宋" w:eastAsia="仿宋" w:hAnsi="仿宋" w:cs="仿宋"/>
                <w:b/>
                <w:bCs/>
                <w:color w:val="FF0000"/>
                <w:kern w:val="0"/>
                <w:sz w:val="28"/>
                <w:szCs w:val="28"/>
              </w:rPr>
              <w:t>涉及地理信息的电子政务、公共服务和业务管理的信息化系统，应当使用地理信息公共服务平台。</w:t>
            </w:r>
          </w:p>
          <w:p w:rsidR="00304E17" w:rsidRPr="00304E17" w:rsidRDefault="00304E17" w:rsidP="00EB5469">
            <w:pPr>
              <w:ind w:firstLineChars="100" w:firstLine="281"/>
              <w:rPr>
                <w:rFonts w:ascii="仿宋" w:eastAsia="仿宋" w:hAnsi="仿宋" w:cs="仿宋"/>
                <w:b/>
                <w:bCs/>
                <w:color w:val="FF0000"/>
                <w:kern w:val="0"/>
                <w:sz w:val="28"/>
                <w:szCs w:val="28"/>
              </w:rPr>
            </w:pPr>
          </w:p>
        </w:tc>
        <w:tc>
          <w:tcPr>
            <w:tcW w:w="4725" w:type="dxa"/>
          </w:tcPr>
          <w:p w:rsidR="00304E17" w:rsidRDefault="00304E17">
            <w:pPr>
              <w:rPr>
                <w:rFonts w:ascii="仿宋" w:eastAsia="仿宋" w:hAnsi="仿宋" w:cs="仿宋"/>
                <w:kern w:val="0"/>
                <w:sz w:val="28"/>
                <w:szCs w:val="28"/>
              </w:rPr>
            </w:pPr>
          </w:p>
        </w:tc>
      </w:tr>
      <w:tr w:rsidR="00234045" w:rsidTr="00010C72">
        <w:trPr>
          <w:trHeight w:val="2762"/>
        </w:trPr>
        <w:tc>
          <w:tcPr>
            <w:tcW w:w="4724" w:type="dxa"/>
          </w:tcPr>
          <w:p w:rsidR="00234045" w:rsidRDefault="00234045">
            <w:pPr>
              <w:ind w:firstLineChars="200" w:firstLine="400"/>
              <w:rPr>
                <w:kern w:val="0"/>
                <w:sz w:val="20"/>
              </w:rPr>
            </w:pPr>
          </w:p>
        </w:tc>
        <w:tc>
          <w:tcPr>
            <w:tcW w:w="4725" w:type="dxa"/>
          </w:tcPr>
          <w:p w:rsidR="00234045" w:rsidRDefault="006F3CCF" w:rsidP="001757AA">
            <w:pPr>
              <w:ind w:firstLineChars="100" w:firstLine="281"/>
              <w:rPr>
                <w:rFonts w:ascii="仿宋" w:eastAsia="仿宋" w:hAnsi="仿宋" w:cs="仿宋"/>
                <w:b/>
                <w:bCs/>
                <w:color w:val="FF0000"/>
                <w:kern w:val="0"/>
                <w:sz w:val="28"/>
                <w:szCs w:val="28"/>
              </w:rPr>
            </w:pPr>
            <w:r>
              <w:rPr>
                <w:rFonts w:ascii="仿宋" w:eastAsia="仿宋" w:hAnsi="仿宋" w:cs="仿宋" w:hint="eastAsia"/>
                <w:b/>
                <w:bCs/>
                <w:color w:val="FF0000"/>
                <w:kern w:val="0"/>
                <w:sz w:val="28"/>
                <w:szCs w:val="28"/>
              </w:rPr>
              <w:t>第四十</w:t>
            </w:r>
            <w:r w:rsidR="00F6729B">
              <w:rPr>
                <w:rFonts w:ascii="仿宋" w:eastAsia="仿宋" w:hAnsi="仿宋" w:cs="仿宋" w:hint="eastAsia"/>
                <w:b/>
                <w:bCs/>
                <w:color w:val="FF0000"/>
                <w:kern w:val="0"/>
                <w:sz w:val="28"/>
                <w:szCs w:val="28"/>
              </w:rPr>
              <w:t>四</w:t>
            </w:r>
            <w:r w:rsidR="00234045">
              <w:rPr>
                <w:rFonts w:ascii="仿宋" w:eastAsia="仿宋" w:hAnsi="仿宋" w:cs="仿宋" w:hint="eastAsia"/>
                <w:b/>
                <w:bCs/>
                <w:color w:val="FF0000"/>
                <w:kern w:val="0"/>
                <w:sz w:val="28"/>
                <w:szCs w:val="28"/>
              </w:rPr>
              <w:t xml:space="preserve">条  </w:t>
            </w:r>
            <w:r w:rsidR="003B6248" w:rsidRPr="003B6248">
              <w:rPr>
                <w:rFonts w:ascii="仿宋" w:eastAsia="仿宋" w:hAnsi="仿宋" w:cs="仿宋" w:hint="eastAsia"/>
                <w:b/>
                <w:bCs/>
                <w:color w:val="FF0000"/>
                <w:kern w:val="0"/>
                <w:sz w:val="28"/>
                <w:szCs w:val="28"/>
              </w:rPr>
              <w:t>【</w:t>
            </w:r>
            <w:r w:rsidR="003B6248">
              <w:rPr>
                <w:rFonts w:ascii="仿宋" w:eastAsia="仿宋" w:hAnsi="仿宋" w:cs="仿宋" w:hint="eastAsia"/>
                <w:b/>
                <w:bCs/>
                <w:color w:val="FF0000"/>
                <w:kern w:val="0"/>
                <w:sz w:val="28"/>
                <w:szCs w:val="28"/>
              </w:rPr>
              <w:t>地理信息产业发展</w:t>
            </w:r>
            <w:r w:rsidR="003B6248" w:rsidRPr="003B6248">
              <w:rPr>
                <w:rFonts w:ascii="仿宋" w:eastAsia="仿宋" w:hAnsi="仿宋" w:cs="仿宋" w:hint="eastAsia"/>
                <w:b/>
                <w:bCs/>
                <w:color w:val="FF0000"/>
                <w:kern w:val="0"/>
                <w:sz w:val="28"/>
                <w:szCs w:val="28"/>
              </w:rPr>
              <w:t>】</w:t>
            </w:r>
            <w:r w:rsidR="00234045" w:rsidRPr="00234045">
              <w:rPr>
                <w:rFonts w:ascii="仿宋" w:eastAsia="仿宋" w:hAnsi="仿宋" w:cs="仿宋"/>
                <w:b/>
                <w:bCs/>
                <w:color w:val="FF0000"/>
                <w:kern w:val="0"/>
                <w:sz w:val="28"/>
                <w:szCs w:val="28"/>
              </w:rPr>
              <w:t>县级以上人民政府应当采取措施，促进测绘地理信息基础设施建设、技术装备推广、地理信息资源获取、地理信息成果应用等方面的</w:t>
            </w:r>
            <w:r w:rsidR="00234045">
              <w:rPr>
                <w:rFonts w:ascii="仿宋" w:eastAsia="仿宋" w:hAnsi="仿宋" w:cs="仿宋" w:hint="eastAsia"/>
                <w:b/>
                <w:bCs/>
                <w:color w:val="FF0000"/>
                <w:kern w:val="0"/>
                <w:sz w:val="28"/>
                <w:szCs w:val="28"/>
              </w:rPr>
              <w:t>兵地、</w:t>
            </w:r>
            <w:r w:rsidR="00234045" w:rsidRPr="00234045">
              <w:rPr>
                <w:rFonts w:ascii="仿宋" w:eastAsia="仿宋" w:hAnsi="仿宋" w:cs="仿宋"/>
                <w:b/>
                <w:bCs/>
                <w:color w:val="FF0000"/>
                <w:kern w:val="0"/>
                <w:sz w:val="28"/>
                <w:szCs w:val="28"/>
              </w:rPr>
              <w:t>军民融合发展。</w:t>
            </w:r>
          </w:p>
        </w:tc>
        <w:tc>
          <w:tcPr>
            <w:tcW w:w="4725" w:type="dxa"/>
          </w:tcPr>
          <w:p w:rsidR="00234045" w:rsidRDefault="00064BB8">
            <w:pPr>
              <w:rPr>
                <w:rFonts w:ascii="仿宋" w:eastAsia="仿宋" w:hAnsi="仿宋" w:cs="仿宋"/>
                <w:kern w:val="0"/>
                <w:sz w:val="28"/>
                <w:szCs w:val="28"/>
              </w:rPr>
            </w:pPr>
            <w:r>
              <w:rPr>
                <w:rFonts w:ascii="仿宋" w:eastAsia="仿宋" w:hAnsi="仿宋" w:cs="仿宋" w:hint="eastAsia"/>
                <w:kern w:val="0"/>
                <w:sz w:val="28"/>
                <w:szCs w:val="28"/>
              </w:rPr>
              <w:t>依据测绘法第四十条第一款、第二款规定</w:t>
            </w:r>
          </w:p>
        </w:tc>
      </w:tr>
      <w:tr w:rsidR="001757AA" w:rsidTr="00010C72">
        <w:trPr>
          <w:trHeight w:val="2762"/>
        </w:trPr>
        <w:tc>
          <w:tcPr>
            <w:tcW w:w="4724" w:type="dxa"/>
          </w:tcPr>
          <w:p w:rsidR="001757AA" w:rsidRDefault="001757AA">
            <w:pPr>
              <w:ind w:firstLineChars="200" w:firstLine="400"/>
              <w:rPr>
                <w:kern w:val="0"/>
                <w:sz w:val="20"/>
              </w:rPr>
            </w:pPr>
          </w:p>
        </w:tc>
        <w:tc>
          <w:tcPr>
            <w:tcW w:w="4725" w:type="dxa"/>
          </w:tcPr>
          <w:p w:rsidR="001757AA" w:rsidRPr="001757AA" w:rsidRDefault="001757AA" w:rsidP="001757AA">
            <w:pPr>
              <w:ind w:firstLineChars="100" w:firstLine="281"/>
              <w:rPr>
                <w:rFonts w:ascii="仿宋" w:eastAsia="仿宋" w:hAnsi="仿宋" w:cs="仿宋"/>
                <w:b/>
                <w:bCs/>
                <w:color w:val="FF0000"/>
                <w:kern w:val="0"/>
                <w:sz w:val="28"/>
                <w:szCs w:val="28"/>
              </w:rPr>
            </w:pPr>
            <w:r>
              <w:rPr>
                <w:rFonts w:ascii="仿宋" w:eastAsia="仿宋" w:hAnsi="仿宋" w:cs="仿宋" w:hint="eastAsia"/>
                <w:b/>
                <w:bCs/>
                <w:color w:val="FF0000"/>
                <w:kern w:val="0"/>
                <w:sz w:val="28"/>
                <w:szCs w:val="28"/>
              </w:rPr>
              <w:t>第四十</w:t>
            </w:r>
            <w:r>
              <w:rPr>
                <w:rFonts w:ascii="仿宋" w:eastAsia="仿宋" w:hAnsi="仿宋" w:cs="仿宋" w:hint="eastAsia"/>
                <w:b/>
                <w:bCs/>
                <w:color w:val="FF0000"/>
                <w:kern w:val="0"/>
                <w:sz w:val="28"/>
                <w:szCs w:val="28"/>
              </w:rPr>
              <w:t>五</w:t>
            </w:r>
            <w:r>
              <w:rPr>
                <w:rFonts w:ascii="仿宋" w:eastAsia="仿宋" w:hAnsi="仿宋" w:cs="仿宋" w:hint="eastAsia"/>
                <w:b/>
                <w:bCs/>
                <w:color w:val="FF0000"/>
                <w:kern w:val="0"/>
                <w:sz w:val="28"/>
                <w:szCs w:val="28"/>
              </w:rPr>
              <w:t xml:space="preserve">条  </w:t>
            </w:r>
            <w:r w:rsidRPr="003B6248">
              <w:rPr>
                <w:rFonts w:ascii="仿宋" w:eastAsia="仿宋" w:hAnsi="仿宋" w:cs="仿宋" w:hint="eastAsia"/>
                <w:b/>
                <w:bCs/>
                <w:color w:val="FF0000"/>
                <w:kern w:val="0"/>
                <w:sz w:val="28"/>
                <w:szCs w:val="28"/>
              </w:rPr>
              <w:t>【</w:t>
            </w:r>
            <w:r>
              <w:rPr>
                <w:rFonts w:ascii="仿宋" w:eastAsia="仿宋" w:hAnsi="仿宋" w:cs="仿宋" w:hint="eastAsia"/>
                <w:b/>
                <w:bCs/>
                <w:color w:val="FF0000"/>
                <w:kern w:val="0"/>
                <w:sz w:val="28"/>
                <w:szCs w:val="28"/>
              </w:rPr>
              <w:t>应急测绘</w:t>
            </w:r>
            <w:r w:rsidRPr="003B6248">
              <w:rPr>
                <w:rFonts w:ascii="仿宋" w:eastAsia="仿宋" w:hAnsi="仿宋" w:cs="仿宋" w:hint="eastAsia"/>
                <w:b/>
                <w:bCs/>
                <w:color w:val="FF0000"/>
                <w:kern w:val="0"/>
                <w:sz w:val="28"/>
                <w:szCs w:val="28"/>
              </w:rPr>
              <w:t>】</w:t>
            </w:r>
            <w:r w:rsidRPr="001757AA">
              <w:rPr>
                <w:rFonts w:ascii="仿宋" w:eastAsia="仿宋" w:hAnsi="仿宋" w:cs="仿宋" w:hint="eastAsia"/>
                <w:b/>
                <w:bCs/>
                <w:color w:val="FF0000"/>
                <w:kern w:val="0"/>
                <w:sz w:val="28"/>
                <w:szCs w:val="28"/>
              </w:rPr>
              <w:t>县级以上人民政府自然资源主管部门应当根据应急管理工作需要，制定应急测绘保障预案，建立应急测绘保障机制，及时提供基础测绘成果。</w:t>
            </w:r>
          </w:p>
          <w:p w:rsidR="001757AA" w:rsidRPr="001757AA" w:rsidRDefault="001757AA" w:rsidP="00E213AA">
            <w:pPr>
              <w:ind w:firstLineChars="100" w:firstLine="281"/>
              <w:rPr>
                <w:rFonts w:ascii="仿宋" w:eastAsia="仿宋" w:hAnsi="仿宋" w:cs="仿宋" w:hint="eastAsia"/>
                <w:b/>
                <w:bCs/>
                <w:color w:val="FF0000"/>
                <w:kern w:val="0"/>
                <w:sz w:val="28"/>
                <w:szCs w:val="28"/>
              </w:rPr>
            </w:pPr>
          </w:p>
        </w:tc>
        <w:tc>
          <w:tcPr>
            <w:tcW w:w="4725" w:type="dxa"/>
          </w:tcPr>
          <w:p w:rsidR="001757AA" w:rsidRDefault="001757AA">
            <w:pPr>
              <w:rPr>
                <w:rFonts w:ascii="仿宋" w:eastAsia="仿宋" w:hAnsi="仿宋" w:cs="仿宋" w:hint="eastAsia"/>
                <w:kern w:val="0"/>
                <w:sz w:val="28"/>
                <w:szCs w:val="28"/>
              </w:rPr>
            </w:pPr>
          </w:p>
        </w:tc>
      </w:tr>
      <w:tr w:rsidR="00010C72">
        <w:tc>
          <w:tcPr>
            <w:tcW w:w="4724" w:type="dxa"/>
          </w:tcPr>
          <w:p w:rsidR="00010C72" w:rsidRDefault="00010C72">
            <w:pPr>
              <w:ind w:firstLineChars="200" w:firstLine="400"/>
              <w:rPr>
                <w:kern w:val="0"/>
                <w:sz w:val="20"/>
              </w:rPr>
            </w:pPr>
          </w:p>
        </w:tc>
        <w:tc>
          <w:tcPr>
            <w:tcW w:w="4725" w:type="dxa"/>
          </w:tcPr>
          <w:p w:rsidR="00010C72" w:rsidRDefault="002D6578">
            <w:pPr>
              <w:ind w:firstLineChars="100" w:firstLine="281"/>
              <w:rPr>
                <w:rFonts w:ascii="仿宋" w:eastAsia="仿宋" w:hAnsi="仿宋" w:cs="仿宋"/>
                <w:b/>
                <w:bCs/>
                <w:kern w:val="0"/>
                <w:sz w:val="28"/>
                <w:szCs w:val="28"/>
              </w:rPr>
            </w:pPr>
            <w:r>
              <w:rPr>
                <w:rFonts w:ascii="仿宋" w:eastAsia="仿宋" w:hAnsi="仿宋" w:cs="仿宋" w:hint="eastAsia"/>
                <w:b/>
                <w:bCs/>
                <w:kern w:val="0"/>
                <w:sz w:val="28"/>
                <w:szCs w:val="28"/>
              </w:rPr>
              <w:t>第七章 地图管理</w:t>
            </w:r>
          </w:p>
        </w:tc>
        <w:tc>
          <w:tcPr>
            <w:tcW w:w="4725" w:type="dxa"/>
          </w:tcPr>
          <w:p w:rsidR="00010C72" w:rsidRDefault="00064BB8">
            <w:pPr>
              <w:rPr>
                <w:rFonts w:ascii="仿宋" w:eastAsia="仿宋" w:hAnsi="仿宋" w:cs="仿宋"/>
                <w:kern w:val="0"/>
                <w:sz w:val="28"/>
                <w:szCs w:val="28"/>
              </w:rPr>
            </w:pPr>
            <w:r>
              <w:rPr>
                <w:rFonts w:ascii="仿宋" w:eastAsia="仿宋" w:hAnsi="仿宋" w:cs="仿宋" w:hint="eastAsia"/>
                <w:kern w:val="0"/>
                <w:sz w:val="28"/>
                <w:szCs w:val="28"/>
              </w:rPr>
              <w:t>新增</w:t>
            </w:r>
          </w:p>
        </w:tc>
      </w:tr>
      <w:tr w:rsidR="002D6578" w:rsidTr="001757AA">
        <w:trPr>
          <w:trHeight w:val="2430"/>
        </w:trPr>
        <w:tc>
          <w:tcPr>
            <w:tcW w:w="4724" w:type="dxa"/>
          </w:tcPr>
          <w:p w:rsidR="002D6578" w:rsidRDefault="002D6578">
            <w:pPr>
              <w:ind w:firstLineChars="200" w:firstLine="400"/>
              <w:rPr>
                <w:kern w:val="0"/>
                <w:sz w:val="20"/>
              </w:rPr>
            </w:pPr>
          </w:p>
        </w:tc>
        <w:tc>
          <w:tcPr>
            <w:tcW w:w="4725" w:type="dxa"/>
          </w:tcPr>
          <w:p w:rsidR="00445AD4" w:rsidRPr="00445AD4" w:rsidRDefault="008F0D12" w:rsidP="00445AD4">
            <w:pPr>
              <w:ind w:firstLineChars="100" w:firstLine="281"/>
              <w:rPr>
                <w:rFonts w:ascii="仿宋" w:eastAsia="仿宋" w:hAnsi="仿宋" w:cs="仿宋"/>
                <w:b/>
                <w:bCs/>
                <w:color w:val="FF0000"/>
                <w:kern w:val="0"/>
                <w:sz w:val="28"/>
                <w:szCs w:val="28"/>
              </w:rPr>
            </w:pPr>
            <w:r>
              <w:rPr>
                <w:rFonts w:ascii="仿宋" w:eastAsia="仿宋" w:hAnsi="仿宋" w:cs="仿宋" w:hint="eastAsia"/>
                <w:b/>
                <w:bCs/>
                <w:color w:val="FF0000"/>
                <w:kern w:val="0"/>
                <w:sz w:val="28"/>
                <w:szCs w:val="28"/>
              </w:rPr>
              <w:t>第四十</w:t>
            </w:r>
            <w:r w:rsidR="001757AA">
              <w:rPr>
                <w:rFonts w:ascii="仿宋" w:eastAsia="仿宋" w:hAnsi="仿宋" w:cs="仿宋" w:hint="eastAsia"/>
                <w:b/>
                <w:bCs/>
                <w:color w:val="FF0000"/>
                <w:kern w:val="0"/>
                <w:sz w:val="28"/>
                <w:szCs w:val="28"/>
              </w:rPr>
              <w:t>六</w:t>
            </w:r>
            <w:r>
              <w:rPr>
                <w:rFonts w:ascii="仿宋" w:eastAsia="仿宋" w:hAnsi="仿宋" w:cs="仿宋" w:hint="eastAsia"/>
                <w:b/>
                <w:bCs/>
                <w:color w:val="FF0000"/>
                <w:kern w:val="0"/>
                <w:sz w:val="28"/>
                <w:szCs w:val="28"/>
              </w:rPr>
              <w:t xml:space="preserve">条  </w:t>
            </w:r>
            <w:r w:rsidR="005E39B8" w:rsidRPr="005E39B8">
              <w:rPr>
                <w:rFonts w:ascii="仿宋" w:eastAsia="仿宋" w:hAnsi="仿宋" w:cs="仿宋" w:hint="eastAsia"/>
                <w:b/>
                <w:bCs/>
                <w:color w:val="FF0000"/>
                <w:kern w:val="0"/>
                <w:sz w:val="28"/>
                <w:szCs w:val="28"/>
              </w:rPr>
              <w:t>【</w:t>
            </w:r>
            <w:r w:rsidR="005E39B8">
              <w:rPr>
                <w:rFonts w:ascii="仿宋" w:eastAsia="仿宋" w:hAnsi="仿宋" w:cs="仿宋" w:hint="eastAsia"/>
                <w:b/>
                <w:bCs/>
                <w:color w:val="FF0000"/>
                <w:kern w:val="0"/>
                <w:sz w:val="28"/>
                <w:szCs w:val="28"/>
              </w:rPr>
              <w:t>地图管理规定</w:t>
            </w:r>
            <w:r w:rsidR="005E39B8" w:rsidRPr="005E39B8">
              <w:rPr>
                <w:rFonts w:ascii="仿宋" w:eastAsia="仿宋" w:hAnsi="仿宋" w:cs="仿宋" w:hint="eastAsia"/>
                <w:b/>
                <w:bCs/>
                <w:color w:val="FF0000"/>
                <w:kern w:val="0"/>
                <w:sz w:val="28"/>
                <w:szCs w:val="28"/>
              </w:rPr>
              <w:t>】</w:t>
            </w:r>
            <w:r w:rsidR="00445AD4" w:rsidRPr="00445AD4">
              <w:rPr>
                <w:rFonts w:ascii="仿宋" w:eastAsia="仿宋" w:hAnsi="仿宋" w:cs="仿宋" w:hint="eastAsia"/>
                <w:b/>
                <w:bCs/>
                <w:color w:val="FF0000"/>
                <w:kern w:val="0"/>
                <w:sz w:val="28"/>
                <w:szCs w:val="28"/>
              </w:rPr>
              <w:t>编制、出版地图和提供互联网地图服务应当遵守国家和</w:t>
            </w:r>
            <w:r w:rsidR="00445AD4">
              <w:rPr>
                <w:rFonts w:ascii="仿宋" w:eastAsia="仿宋" w:hAnsi="仿宋" w:cs="仿宋" w:hint="eastAsia"/>
                <w:b/>
                <w:bCs/>
                <w:color w:val="FF0000"/>
                <w:kern w:val="0"/>
                <w:sz w:val="28"/>
                <w:szCs w:val="28"/>
              </w:rPr>
              <w:t>自治区</w:t>
            </w:r>
            <w:r w:rsidR="00445AD4" w:rsidRPr="00445AD4">
              <w:rPr>
                <w:rFonts w:ascii="仿宋" w:eastAsia="仿宋" w:hAnsi="仿宋" w:cs="仿宋" w:hint="eastAsia"/>
                <w:b/>
                <w:bCs/>
                <w:color w:val="FF0000"/>
                <w:kern w:val="0"/>
                <w:sz w:val="28"/>
                <w:szCs w:val="28"/>
              </w:rPr>
              <w:t>有关地图管理的规定。</w:t>
            </w:r>
          </w:p>
          <w:p w:rsidR="002D6578" w:rsidRPr="008F0D12" w:rsidRDefault="00AE5ACF" w:rsidP="008F0D12">
            <w:pPr>
              <w:ind w:firstLineChars="100" w:firstLine="281"/>
              <w:rPr>
                <w:rFonts w:ascii="仿宋" w:eastAsia="仿宋" w:hAnsi="仿宋" w:cs="仿宋"/>
                <w:b/>
                <w:bCs/>
                <w:kern w:val="0"/>
                <w:sz w:val="28"/>
                <w:szCs w:val="28"/>
              </w:rPr>
            </w:pPr>
            <w:r w:rsidRPr="00AE5ACF">
              <w:rPr>
                <w:rFonts w:ascii="仿宋" w:eastAsia="仿宋" w:hAnsi="仿宋" w:cs="仿宋" w:hint="eastAsia"/>
                <w:b/>
                <w:bCs/>
                <w:color w:val="FF0000"/>
                <w:kern w:val="0"/>
                <w:sz w:val="28"/>
                <w:szCs w:val="28"/>
              </w:rPr>
              <w:t>有关部门和单位应当按照国家和</w:t>
            </w:r>
            <w:r>
              <w:rPr>
                <w:rFonts w:ascii="仿宋" w:eastAsia="仿宋" w:hAnsi="仿宋" w:cs="仿宋" w:hint="eastAsia"/>
                <w:b/>
                <w:bCs/>
                <w:color w:val="FF0000"/>
                <w:kern w:val="0"/>
                <w:sz w:val="28"/>
                <w:szCs w:val="28"/>
              </w:rPr>
              <w:t>自治区</w:t>
            </w:r>
            <w:r w:rsidRPr="00AE5ACF">
              <w:rPr>
                <w:rFonts w:ascii="仿宋" w:eastAsia="仿宋" w:hAnsi="仿宋" w:cs="仿宋" w:hint="eastAsia"/>
                <w:b/>
                <w:bCs/>
                <w:color w:val="FF0000"/>
                <w:kern w:val="0"/>
                <w:sz w:val="28"/>
                <w:szCs w:val="28"/>
              </w:rPr>
              <w:t>有关规定向地图编制单位提供编制地图所需的现势资料和信息</w:t>
            </w:r>
            <w:r>
              <w:rPr>
                <w:rFonts w:ascii="仿宋" w:eastAsia="仿宋" w:hAnsi="仿宋" w:cs="仿宋" w:hint="eastAsia"/>
                <w:b/>
                <w:bCs/>
                <w:color w:val="FF0000"/>
                <w:kern w:val="0"/>
                <w:sz w:val="28"/>
                <w:szCs w:val="28"/>
              </w:rPr>
              <w:t>。</w:t>
            </w:r>
          </w:p>
        </w:tc>
        <w:tc>
          <w:tcPr>
            <w:tcW w:w="4725" w:type="dxa"/>
          </w:tcPr>
          <w:p w:rsidR="002D6578" w:rsidRDefault="000B39BF">
            <w:pPr>
              <w:rPr>
                <w:rFonts w:ascii="仿宋" w:eastAsia="仿宋" w:hAnsi="仿宋" w:cs="仿宋"/>
                <w:kern w:val="0"/>
                <w:sz w:val="28"/>
                <w:szCs w:val="28"/>
              </w:rPr>
            </w:pPr>
            <w:r>
              <w:rPr>
                <w:rFonts w:ascii="仿宋" w:eastAsia="仿宋" w:hAnsi="仿宋" w:cs="仿宋" w:hint="eastAsia"/>
                <w:kern w:val="0"/>
                <w:sz w:val="28"/>
                <w:szCs w:val="28"/>
              </w:rPr>
              <w:t>依据测绘法第三十八条及自然资源部地图审核管理规定</w:t>
            </w:r>
          </w:p>
        </w:tc>
      </w:tr>
      <w:tr w:rsidR="001757AA" w:rsidTr="008F0D12">
        <w:trPr>
          <w:trHeight w:val="5559"/>
        </w:trPr>
        <w:tc>
          <w:tcPr>
            <w:tcW w:w="4724" w:type="dxa"/>
          </w:tcPr>
          <w:p w:rsidR="001757AA" w:rsidRDefault="001757AA">
            <w:pPr>
              <w:ind w:firstLineChars="200" w:firstLine="400"/>
              <w:rPr>
                <w:kern w:val="0"/>
                <w:sz w:val="20"/>
              </w:rPr>
            </w:pPr>
          </w:p>
        </w:tc>
        <w:tc>
          <w:tcPr>
            <w:tcW w:w="4725" w:type="dxa"/>
          </w:tcPr>
          <w:p w:rsidR="001757AA" w:rsidRDefault="001757AA" w:rsidP="001757AA">
            <w:pPr>
              <w:ind w:firstLineChars="100" w:firstLine="281"/>
              <w:rPr>
                <w:rFonts w:ascii="仿宋" w:eastAsia="仿宋" w:hAnsi="仿宋" w:cs="仿宋"/>
                <w:b/>
                <w:bCs/>
                <w:color w:val="FF0000"/>
                <w:kern w:val="0"/>
                <w:sz w:val="28"/>
                <w:szCs w:val="28"/>
              </w:rPr>
            </w:pPr>
            <w:r>
              <w:rPr>
                <w:rFonts w:ascii="仿宋" w:eastAsia="仿宋" w:hAnsi="仿宋" w:cs="仿宋" w:hint="eastAsia"/>
                <w:b/>
                <w:bCs/>
                <w:color w:val="FF0000"/>
                <w:kern w:val="0"/>
                <w:sz w:val="28"/>
                <w:szCs w:val="28"/>
              </w:rPr>
              <w:t xml:space="preserve">第四十七条  </w:t>
            </w:r>
            <w:r w:rsidRPr="005E39B8">
              <w:rPr>
                <w:rFonts w:ascii="仿宋" w:eastAsia="仿宋" w:hAnsi="仿宋" w:cs="仿宋" w:hint="eastAsia"/>
                <w:b/>
                <w:bCs/>
                <w:color w:val="FF0000"/>
                <w:kern w:val="0"/>
                <w:sz w:val="28"/>
                <w:szCs w:val="28"/>
              </w:rPr>
              <w:t>【</w:t>
            </w:r>
            <w:r>
              <w:rPr>
                <w:rFonts w:ascii="仿宋" w:eastAsia="仿宋" w:hAnsi="仿宋" w:cs="仿宋" w:hint="eastAsia"/>
                <w:b/>
                <w:bCs/>
                <w:color w:val="FF0000"/>
                <w:kern w:val="0"/>
                <w:sz w:val="28"/>
                <w:szCs w:val="28"/>
              </w:rPr>
              <w:t>地图审核管理</w:t>
            </w:r>
            <w:r w:rsidRPr="005E39B8">
              <w:rPr>
                <w:rFonts w:ascii="仿宋" w:eastAsia="仿宋" w:hAnsi="仿宋" w:cs="仿宋" w:hint="eastAsia"/>
                <w:b/>
                <w:bCs/>
                <w:color w:val="FF0000"/>
                <w:kern w:val="0"/>
                <w:sz w:val="28"/>
                <w:szCs w:val="28"/>
              </w:rPr>
              <w:t>】</w:t>
            </w:r>
            <w:r w:rsidRPr="008F0D12">
              <w:rPr>
                <w:rFonts w:ascii="仿宋" w:eastAsia="仿宋" w:hAnsi="仿宋" w:cs="仿宋"/>
                <w:b/>
                <w:bCs/>
                <w:color w:val="FF0000"/>
                <w:kern w:val="0"/>
                <w:sz w:val="28"/>
                <w:szCs w:val="28"/>
              </w:rPr>
              <w:t>向社会公开的地图，应当按照国家和</w:t>
            </w:r>
            <w:r>
              <w:rPr>
                <w:rFonts w:ascii="仿宋" w:eastAsia="仿宋" w:hAnsi="仿宋" w:cs="仿宋" w:hint="eastAsia"/>
                <w:b/>
                <w:bCs/>
                <w:color w:val="FF0000"/>
                <w:kern w:val="0"/>
                <w:sz w:val="28"/>
                <w:szCs w:val="28"/>
              </w:rPr>
              <w:t>自治区</w:t>
            </w:r>
            <w:r w:rsidRPr="008F0D12">
              <w:rPr>
                <w:rFonts w:ascii="仿宋" w:eastAsia="仿宋" w:hAnsi="仿宋" w:cs="仿宋"/>
                <w:b/>
                <w:bCs/>
                <w:color w:val="FF0000"/>
                <w:kern w:val="0"/>
                <w:sz w:val="28"/>
                <w:szCs w:val="28"/>
              </w:rPr>
              <w:t>有关规定报送</w:t>
            </w:r>
            <w:r>
              <w:rPr>
                <w:rFonts w:ascii="仿宋" w:eastAsia="仿宋" w:hAnsi="仿宋" w:cs="仿宋" w:hint="eastAsia"/>
                <w:b/>
                <w:bCs/>
                <w:color w:val="FF0000"/>
                <w:kern w:val="0"/>
                <w:sz w:val="28"/>
                <w:szCs w:val="28"/>
              </w:rPr>
              <w:t>自治州、</w:t>
            </w:r>
            <w:r w:rsidRPr="008F0D12">
              <w:rPr>
                <w:rFonts w:ascii="仿宋" w:eastAsia="仿宋" w:hAnsi="仿宋" w:cs="仿宋"/>
                <w:b/>
                <w:bCs/>
                <w:color w:val="FF0000"/>
                <w:kern w:val="0"/>
                <w:sz w:val="28"/>
                <w:szCs w:val="28"/>
              </w:rPr>
              <w:t>设区的市以上人民政府</w:t>
            </w:r>
            <w:r>
              <w:rPr>
                <w:rFonts w:ascii="仿宋" w:eastAsia="仿宋" w:hAnsi="仿宋" w:cs="仿宋" w:hint="eastAsia"/>
                <w:b/>
                <w:bCs/>
                <w:color w:val="FF0000"/>
                <w:kern w:val="0"/>
                <w:sz w:val="28"/>
                <w:szCs w:val="28"/>
              </w:rPr>
              <w:t>自然资源</w:t>
            </w:r>
            <w:r w:rsidRPr="008F0D12">
              <w:rPr>
                <w:rFonts w:ascii="仿宋" w:eastAsia="仿宋" w:hAnsi="仿宋" w:cs="仿宋"/>
                <w:b/>
                <w:bCs/>
                <w:color w:val="FF0000"/>
                <w:kern w:val="0"/>
                <w:sz w:val="28"/>
                <w:szCs w:val="28"/>
              </w:rPr>
              <w:t>主管部门审核。</w:t>
            </w:r>
          </w:p>
          <w:p w:rsidR="001757AA" w:rsidRPr="00765DD8" w:rsidRDefault="001757AA" w:rsidP="001757AA">
            <w:pPr>
              <w:ind w:firstLineChars="100" w:firstLine="281"/>
              <w:rPr>
                <w:rFonts w:ascii="仿宋" w:eastAsia="仿宋" w:hAnsi="仿宋" w:cs="仿宋"/>
                <w:b/>
                <w:bCs/>
                <w:color w:val="FF0000"/>
                <w:kern w:val="0"/>
                <w:sz w:val="28"/>
                <w:szCs w:val="28"/>
              </w:rPr>
            </w:pPr>
            <w:r>
              <w:rPr>
                <w:rFonts w:ascii="仿宋" w:eastAsia="仿宋" w:hAnsi="仿宋" w:cs="仿宋" w:hint="eastAsia"/>
                <w:b/>
                <w:bCs/>
                <w:color w:val="FF0000"/>
                <w:kern w:val="0"/>
                <w:sz w:val="28"/>
                <w:szCs w:val="28"/>
              </w:rPr>
              <w:t>自治区人民政府自然资源</w:t>
            </w:r>
            <w:r w:rsidRPr="00AE5ACF">
              <w:rPr>
                <w:rFonts w:ascii="仿宋" w:eastAsia="仿宋" w:hAnsi="仿宋" w:cs="仿宋" w:hint="eastAsia"/>
                <w:b/>
                <w:bCs/>
                <w:color w:val="FF0000"/>
                <w:kern w:val="0"/>
                <w:sz w:val="28"/>
                <w:szCs w:val="28"/>
              </w:rPr>
              <w:t>主管部门负责审核</w:t>
            </w:r>
            <w:r>
              <w:rPr>
                <w:rFonts w:ascii="仿宋" w:eastAsia="仿宋" w:hAnsi="仿宋" w:cs="仿宋" w:hint="eastAsia"/>
                <w:b/>
                <w:bCs/>
                <w:color w:val="FF0000"/>
                <w:kern w:val="0"/>
                <w:sz w:val="28"/>
                <w:szCs w:val="28"/>
              </w:rPr>
              <w:t>自治区</w:t>
            </w:r>
            <w:r w:rsidRPr="00AE5ACF">
              <w:rPr>
                <w:rFonts w:ascii="仿宋" w:eastAsia="仿宋" w:hAnsi="仿宋" w:cs="仿宋" w:hint="eastAsia"/>
                <w:b/>
                <w:bCs/>
                <w:color w:val="FF0000"/>
                <w:kern w:val="0"/>
                <w:sz w:val="28"/>
                <w:szCs w:val="28"/>
              </w:rPr>
              <w:t>地图和主要表现地包含两个以上设</w:t>
            </w:r>
            <w:r>
              <w:rPr>
                <w:rFonts w:ascii="仿宋" w:eastAsia="仿宋" w:hAnsi="仿宋" w:cs="仿宋" w:hint="eastAsia"/>
                <w:b/>
                <w:bCs/>
                <w:color w:val="FF0000"/>
                <w:kern w:val="0"/>
                <w:sz w:val="28"/>
                <w:szCs w:val="28"/>
              </w:rPr>
              <w:t>地（州、市）</w:t>
            </w:r>
            <w:r w:rsidRPr="00AE5ACF">
              <w:rPr>
                <w:rFonts w:ascii="仿宋" w:eastAsia="仿宋" w:hAnsi="仿宋" w:cs="仿宋" w:hint="eastAsia"/>
                <w:b/>
                <w:bCs/>
                <w:color w:val="FF0000"/>
                <w:kern w:val="0"/>
                <w:sz w:val="28"/>
                <w:szCs w:val="28"/>
              </w:rPr>
              <w:t>行政区域范围的地图</w:t>
            </w:r>
            <w:r>
              <w:rPr>
                <w:rFonts w:ascii="仿宋" w:eastAsia="仿宋" w:hAnsi="仿宋" w:cs="仿宋" w:hint="eastAsia"/>
                <w:b/>
                <w:bCs/>
                <w:color w:val="FF0000"/>
                <w:kern w:val="0"/>
                <w:sz w:val="28"/>
                <w:szCs w:val="28"/>
              </w:rPr>
              <w:t>。</w:t>
            </w:r>
          </w:p>
          <w:p w:rsidR="001757AA" w:rsidRPr="008F0D12" w:rsidRDefault="001757AA" w:rsidP="001757AA">
            <w:pPr>
              <w:ind w:firstLineChars="200" w:firstLine="562"/>
              <w:rPr>
                <w:rFonts w:ascii="仿宋" w:eastAsia="仿宋" w:hAnsi="仿宋" w:cs="仿宋"/>
                <w:b/>
                <w:bCs/>
                <w:color w:val="FF0000"/>
                <w:kern w:val="0"/>
                <w:sz w:val="28"/>
                <w:szCs w:val="28"/>
              </w:rPr>
            </w:pPr>
            <w:r w:rsidRPr="008F0D12">
              <w:rPr>
                <w:rFonts w:ascii="仿宋" w:eastAsia="仿宋" w:hAnsi="仿宋" w:cs="仿宋"/>
                <w:b/>
                <w:bCs/>
                <w:color w:val="FF0000"/>
                <w:kern w:val="0"/>
                <w:sz w:val="28"/>
                <w:szCs w:val="28"/>
              </w:rPr>
              <w:t>主要表现地在</w:t>
            </w:r>
            <w:r>
              <w:rPr>
                <w:rFonts w:ascii="仿宋" w:eastAsia="仿宋" w:hAnsi="仿宋" w:cs="仿宋" w:hint="eastAsia"/>
                <w:b/>
                <w:bCs/>
                <w:color w:val="FF0000"/>
                <w:kern w:val="0"/>
                <w:sz w:val="28"/>
                <w:szCs w:val="28"/>
              </w:rPr>
              <w:t>自治区</w:t>
            </w:r>
            <w:r w:rsidRPr="008F0D12">
              <w:rPr>
                <w:rFonts w:ascii="仿宋" w:eastAsia="仿宋" w:hAnsi="仿宋" w:cs="仿宋"/>
                <w:b/>
                <w:bCs/>
                <w:color w:val="FF0000"/>
                <w:kern w:val="0"/>
                <w:sz w:val="28"/>
                <w:szCs w:val="28"/>
              </w:rPr>
              <w:t>范围内的中小学教学地图（含教材、教学资料、教学用品中的地图），应当经</w:t>
            </w:r>
            <w:r>
              <w:rPr>
                <w:rFonts w:ascii="仿宋" w:eastAsia="仿宋" w:hAnsi="仿宋" w:cs="仿宋" w:hint="eastAsia"/>
                <w:b/>
                <w:bCs/>
                <w:color w:val="FF0000"/>
                <w:kern w:val="0"/>
                <w:sz w:val="28"/>
                <w:szCs w:val="28"/>
              </w:rPr>
              <w:t>自治区</w:t>
            </w:r>
            <w:r w:rsidRPr="008F0D12">
              <w:rPr>
                <w:rFonts w:ascii="仿宋" w:eastAsia="仿宋" w:hAnsi="仿宋" w:cs="仿宋"/>
                <w:b/>
                <w:bCs/>
                <w:color w:val="FF0000"/>
                <w:kern w:val="0"/>
                <w:sz w:val="28"/>
                <w:szCs w:val="28"/>
              </w:rPr>
              <w:t>教育主管部门会同</w:t>
            </w:r>
            <w:r>
              <w:rPr>
                <w:rFonts w:ascii="仿宋" w:eastAsia="仿宋" w:hAnsi="仿宋" w:cs="仿宋" w:hint="eastAsia"/>
                <w:b/>
                <w:bCs/>
                <w:color w:val="FF0000"/>
                <w:kern w:val="0"/>
                <w:sz w:val="28"/>
                <w:szCs w:val="28"/>
              </w:rPr>
              <w:t>自治区人民政府自然资源</w:t>
            </w:r>
            <w:r w:rsidRPr="008F0D12">
              <w:rPr>
                <w:rFonts w:ascii="仿宋" w:eastAsia="仿宋" w:hAnsi="仿宋" w:cs="仿宋"/>
                <w:b/>
                <w:bCs/>
                <w:color w:val="FF0000"/>
                <w:kern w:val="0"/>
                <w:sz w:val="28"/>
                <w:szCs w:val="28"/>
              </w:rPr>
              <w:t>主管部门组织审定。</w:t>
            </w:r>
          </w:p>
          <w:p w:rsidR="001757AA" w:rsidRDefault="001757AA" w:rsidP="00EF062D">
            <w:pPr>
              <w:ind w:firstLineChars="100" w:firstLine="281"/>
              <w:rPr>
                <w:rFonts w:ascii="仿宋" w:eastAsia="仿宋" w:hAnsi="仿宋" w:cs="仿宋" w:hint="eastAsia"/>
                <w:b/>
                <w:bCs/>
                <w:color w:val="FF0000"/>
                <w:kern w:val="0"/>
                <w:sz w:val="28"/>
                <w:szCs w:val="28"/>
              </w:rPr>
            </w:pPr>
          </w:p>
        </w:tc>
        <w:tc>
          <w:tcPr>
            <w:tcW w:w="4725" w:type="dxa"/>
          </w:tcPr>
          <w:p w:rsidR="001757AA" w:rsidRDefault="001757AA" w:rsidP="001757AA">
            <w:pPr>
              <w:rPr>
                <w:rFonts w:ascii="仿宋" w:eastAsia="仿宋" w:hAnsi="仿宋" w:cs="仿宋" w:hint="eastAsia"/>
                <w:kern w:val="0"/>
                <w:sz w:val="28"/>
                <w:szCs w:val="28"/>
              </w:rPr>
            </w:pPr>
          </w:p>
        </w:tc>
      </w:tr>
      <w:tr w:rsidR="00EF062D" w:rsidTr="008F0D12">
        <w:trPr>
          <w:trHeight w:val="803"/>
        </w:trPr>
        <w:tc>
          <w:tcPr>
            <w:tcW w:w="4724" w:type="dxa"/>
          </w:tcPr>
          <w:p w:rsidR="00EF062D" w:rsidRDefault="00EF062D">
            <w:pPr>
              <w:ind w:firstLineChars="200" w:firstLine="400"/>
              <w:rPr>
                <w:kern w:val="0"/>
                <w:sz w:val="20"/>
              </w:rPr>
            </w:pPr>
          </w:p>
        </w:tc>
        <w:tc>
          <w:tcPr>
            <w:tcW w:w="4725" w:type="dxa"/>
          </w:tcPr>
          <w:p w:rsidR="00EF062D" w:rsidRPr="00EF062D" w:rsidRDefault="00EF062D" w:rsidP="00EF062D">
            <w:pPr>
              <w:ind w:firstLineChars="100" w:firstLine="281"/>
              <w:rPr>
                <w:rFonts w:ascii="仿宋" w:eastAsia="仿宋" w:hAnsi="仿宋" w:cs="仿宋"/>
                <w:b/>
                <w:bCs/>
                <w:color w:val="FF0000"/>
                <w:kern w:val="0"/>
                <w:sz w:val="28"/>
                <w:szCs w:val="28"/>
              </w:rPr>
            </w:pPr>
            <w:r>
              <w:rPr>
                <w:rFonts w:ascii="仿宋" w:eastAsia="仿宋" w:hAnsi="仿宋" w:cs="仿宋" w:hint="eastAsia"/>
                <w:b/>
                <w:bCs/>
                <w:color w:val="FF0000"/>
                <w:kern w:val="0"/>
                <w:sz w:val="28"/>
                <w:szCs w:val="28"/>
              </w:rPr>
              <w:t>第四十</w:t>
            </w:r>
            <w:r w:rsidR="001757AA">
              <w:rPr>
                <w:rFonts w:ascii="仿宋" w:eastAsia="仿宋" w:hAnsi="仿宋" w:cs="仿宋" w:hint="eastAsia"/>
                <w:b/>
                <w:bCs/>
                <w:color w:val="FF0000"/>
                <w:kern w:val="0"/>
                <w:sz w:val="28"/>
                <w:szCs w:val="28"/>
              </w:rPr>
              <w:t>八</w:t>
            </w:r>
            <w:r>
              <w:rPr>
                <w:rFonts w:ascii="仿宋" w:eastAsia="仿宋" w:hAnsi="仿宋" w:cs="仿宋" w:hint="eastAsia"/>
                <w:b/>
                <w:bCs/>
                <w:color w:val="FF0000"/>
                <w:kern w:val="0"/>
                <w:sz w:val="28"/>
                <w:szCs w:val="28"/>
              </w:rPr>
              <w:t>条</w:t>
            </w:r>
            <w:r w:rsidR="005E39B8" w:rsidRPr="005E39B8">
              <w:rPr>
                <w:rFonts w:ascii="仿宋" w:eastAsia="仿宋" w:hAnsi="仿宋" w:cs="仿宋" w:hint="eastAsia"/>
                <w:b/>
                <w:bCs/>
                <w:color w:val="FF0000"/>
                <w:kern w:val="0"/>
                <w:sz w:val="28"/>
                <w:szCs w:val="28"/>
              </w:rPr>
              <w:t>【</w:t>
            </w:r>
            <w:r w:rsidR="005E39B8">
              <w:rPr>
                <w:rFonts w:ascii="仿宋" w:eastAsia="仿宋" w:hAnsi="仿宋" w:cs="仿宋" w:hint="eastAsia"/>
                <w:b/>
                <w:bCs/>
                <w:color w:val="FF0000"/>
                <w:kern w:val="0"/>
                <w:sz w:val="28"/>
                <w:szCs w:val="28"/>
              </w:rPr>
              <w:t>地图技术审核</w:t>
            </w:r>
            <w:r w:rsidR="005E39B8" w:rsidRPr="005E39B8">
              <w:rPr>
                <w:rFonts w:ascii="仿宋" w:eastAsia="仿宋" w:hAnsi="仿宋" w:cs="仿宋" w:hint="eastAsia"/>
                <w:b/>
                <w:bCs/>
                <w:color w:val="FF0000"/>
                <w:kern w:val="0"/>
                <w:sz w:val="28"/>
                <w:szCs w:val="28"/>
              </w:rPr>
              <w:t>】</w:t>
            </w:r>
            <w:r w:rsidRPr="00EF062D">
              <w:rPr>
                <w:rFonts w:ascii="仿宋" w:eastAsia="仿宋" w:hAnsi="仿宋" w:cs="仿宋" w:hint="eastAsia"/>
                <w:b/>
                <w:bCs/>
                <w:color w:val="FF0000"/>
                <w:kern w:val="0"/>
                <w:sz w:val="28"/>
                <w:szCs w:val="28"/>
              </w:rPr>
              <w:t>地图集（册）、政务服务用图和互联网公益性地图审核，</w:t>
            </w:r>
            <w:r w:rsidR="00BC69FE">
              <w:rPr>
                <w:rFonts w:ascii="仿宋" w:eastAsia="仿宋" w:hAnsi="仿宋" w:cs="仿宋" w:hint="eastAsia"/>
                <w:b/>
                <w:bCs/>
                <w:color w:val="FF0000"/>
                <w:kern w:val="0"/>
                <w:sz w:val="28"/>
                <w:szCs w:val="28"/>
              </w:rPr>
              <w:t>自治区人民政府</w:t>
            </w:r>
            <w:r>
              <w:rPr>
                <w:rFonts w:ascii="仿宋" w:eastAsia="仿宋" w:hAnsi="仿宋" w:cs="仿宋" w:hint="eastAsia"/>
                <w:b/>
                <w:bCs/>
                <w:color w:val="FF0000"/>
                <w:kern w:val="0"/>
                <w:sz w:val="28"/>
                <w:szCs w:val="28"/>
              </w:rPr>
              <w:t>自然资源</w:t>
            </w:r>
            <w:r w:rsidRPr="00EF062D">
              <w:rPr>
                <w:rFonts w:ascii="仿宋" w:eastAsia="仿宋" w:hAnsi="仿宋" w:cs="仿宋" w:hint="eastAsia"/>
                <w:b/>
                <w:bCs/>
                <w:color w:val="FF0000"/>
                <w:kern w:val="0"/>
                <w:sz w:val="28"/>
                <w:szCs w:val="28"/>
              </w:rPr>
              <w:t>主管部门可以委托地图内容审查工作机构审查。委托地图内容审查工作机构进行专业审查的，应当告知送审单位，地图内容审查时间，不计算</w:t>
            </w:r>
            <w:r w:rsidRPr="00EF062D">
              <w:rPr>
                <w:rFonts w:ascii="仿宋" w:eastAsia="仿宋" w:hAnsi="仿宋" w:cs="仿宋" w:hint="eastAsia"/>
                <w:b/>
                <w:bCs/>
                <w:color w:val="FF0000"/>
                <w:kern w:val="0"/>
                <w:sz w:val="28"/>
                <w:szCs w:val="28"/>
              </w:rPr>
              <w:lastRenderedPageBreak/>
              <w:t>在地图审核的期限内。</w:t>
            </w:r>
          </w:p>
          <w:p w:rsidR="00EF062D" w:rsidRPr="00EF062D" w:rsidRDefault="00EF062D" w:rsidP="00EF062D">
            <w:pPr>
              <w:ind w:firstLineChars="100" w:firstLine="281"/>
              <w:rPr>
                <w:rFonts w:ascii="仿宋" w:eastAsia="仿宋" w:hAnsi="仿宋" w:cs="仿宋"/>
                <w:b/>
                <w:bCs/>
                <w:color w:val="FF0000"/>
                <w:kern w:val="0"/>
                <w:sz w:val="28"/>
                <w:szCs w:val="28"/>
              </w:rPr>
            </w:pPr>
            <w:r w:rsidRPr="00EF062D">
              <w:rPr>
                <w:rFonts w:ascii="仿宋" w:eastAsia="仿宋" w:hAnsi="仿宋" w:cs="仿宋" w:hint="eastAsia"/>
                <w:b/>
                <w:bCs/>
                <w:color w:val="FF0000"/>
                <w:kern w:val="0"/>
                <w:sz w:val="28"/>
                <w:szCs w:val="28"/>
              </w:rPr>
              <w:t xml:space="preserve">　　地图内容审查工作机构应当在十五个工作日内完成审查工作。负责地图审核的</w:t>
            </w:r>
            <w:r w:rsidR="00BC69FE">
              <w:rPr>
                <w:rFonts w:ascii="仿宋" w:eastAsia="仿宋" w:hAnsi="仿宋" w:cs="仿宋" w:hint="eastAsia"/>
                <w:b/>
                <w:bCs/>
                <w:color w:val="FF0000"/>
                <w:kern w:val="0"/>
                <w:sz w:val="28"/>
                <w:szCs w:val="28"/>
              </w:rPr>
              <w:t>自治区人民政府</w:t>
            </w:r>
            <w:r>
              <w:rPr>
                <w:rFonts w:ascii="仿宋" w:eastAsia="仿宋" w:hAnsi="仿宋" w:cs="仿宋" w:hint="eastAsia"/>
                <w:b/>
                <w:bCs/>
                <w:color w:val="FF0000"/>
                <w:kern w:val="0"/>
                <w:sz w:val="28"/>
                <w:szCs w:val="28"/>
              </w:rPr>
              <w:t>自然资源</w:t>
            </w:r>
            <w:r w:rsidRPr="00EF062D">
              <w:rPr>
                <w:rFonts w:ascii="仿宋" w:eastAsia="仿宋" w:hAnsi="仿宋" w:cs="仿宋" w:hint="eastAsia"/>
                <w:b/>
                <w:bCs/>
                <w:color w:val="FF0000"/>
                <w:kern w:val="0"/>
                <w:sz w:val="28"/>
                <w:szCs w:val="28"/>
              </w:rPr>
              <w:t>主管部门应当自接到地图内容审查意见后，在五个工作日内作出审核决定。</w:t>
            </w:r>
          </w:p>
          <w:p w:rsidR="00EF062D" w:rsidRPr="00EF062D" w:rsidRDefault="00EF062D" w:rsidP="00445AD4">
            <w:pPr>
              <w:ind w:firstLineChars="100" w:firstLine="281"/>
              <w:rPr>
                <w:rFonts w:ascii="仿宋" w:eastAsia="仿宋" w:hAnsi="仿宋" w:cs="仿宋"/>
                <w:b/>
                <w:bCs/>
                <w:color w:val="FF0000"/>
                <w:kern w:val="0"/>
                <w:sz w:val="28"/>
                <w:szCs w:val="28"/>
              </w:rPr>
            </w:pPr>
          </w:p>
        </w:tc>
        <w:tc>
          <w:tcPr>
            <w:tcW w:w="4725" w:type="dxa"/>
          </w:tcPr>
          <w:p w:rsidR="00EF062D" w:rsidRDefault="00EF062D">
            <w:pPr>
              <w:rPr>
                <w:rFonts w:ascii="仿宋" w:eastAsia="仿宋" w:hAnsi="仿宋" w:cs="仿宋"/>
                <w:kern w:val="0"/>
                <w:sz w:val="28"/>
                <w:szCs w:val="28"/>
              </w:rPr>
            </w:pPr>
          </w:p>
        </w:tc>
      </w:tr>
      <w:tr w:rsidR="00894E5C" w:rsidTr="008F0D12">
        <w:trPr>
          <w:trHeight w:val="803"/>
        </w:trPr>
        <w:tc>
          <w:tcPr>
            <w:tcW w:w="4724" w:type="dxa"/>
          </w:tcPr>
          <w:p w:rsidR="00894E5C" w:rsidRDefault="00894E5C">
            <w:pPr>
              <w:ind w:firstLineChars="200" w:firstLine="400"/>
              <w:rPr>
                <w:kern w:val="0"/>
                <w:sz w:val="20"/>
              </w:rPr>
            </w:pPr>
          </w:p>
        </w:tc>
        <w:tc>
          <w:tcPr>
            <w:tcW w:w="4725" w:type="dxa"/>
          </w:tcPr>
          <w:p w:rsidR="00EF062D" w:rsidRPr="00EF062D" w:rsidRDefault="00EF062D" w:rsidP="00EF062D">
            <w:pPr>
              <w:ind w:firstLineChars="200" w:firstLine="562"/>
              <w:rPr>
                <w:rFonts w:ascii="仿宋" w:eastAsia="仿宋" w:hAnsi="仿宋" w:cs="仿宋"/>
                <w:b/>
                <w:bCs/>
                <w:color w:val="FF0000"/>
                <w:kern w:val="0"/>
                <w:sz w:val="28"/>
                <w:szCs w:val="28"/>
              </w:rPr>
            </w:pPr>
            <w:r w:rsidRPr="00EF062D">
              <w:rPr>
                <w:rFonts w:ascii="仿宋" w:eastAsia="仿宋" w:hAnsi="仿宋" w:cs="仿宋" w:hint="eastAsia"/>
                <w:b/>
                <w:bCs/>
                <w:color w:val="FF0000"/>
                <w:kern w:val="0"/>
                <w:sz w:val="28"/>
                <w:szCs w:val="28"/>
              </w:rPr>
              <w:t>第</w:t>
            </w:r>
            <w:r w:rsidR="00F6729B">
              <w:rPr>
                <w:rFonts w:ascii="仿宋" w:eastAsia="仿宋" w:hAnsi="仿宋" w:cs="仿宋" w:hint="eastAsia"/>
                <w:b/>
                <w:bCs/>
                <w:color w:val="FF0000"/>
                <w:kern w:val="0"/>
                <w:sz w:val="28"/>
                <w:szCs w:val="28"/>
              </w:rPr>
              <w:t>五</w:t>
            </w:r>
            <w:r w:rsidRPr="00EF062D">
              <w:rPr>
                <w:rFonts w:ascii="仿宋" w:eastAsia="仿宋" w:hAnsi="仿宋" w:cs="仿宋" w:hint="eastAsia"/>
                <w:b/>
                <w:bCs/>
                <w:color w:val="FF0000"/>
                <w:kern w:val="0"/>
                <w:sz w:val="28"/>
                <w:szCs w:val="28"/>
              </w:rPr>
              <w:t>十</w:t>
            </w:r>
            <w:r w:rsidR="001757AA">
              <w:rPr>
                <w:rFonts w:ascii="仿宋" w:eastAsia="仿宋" w:hAnsi="仿宋" w:cs="仿宋" w:hint="eastAsia"/>
                <w:b/>
                <w:bCs/>
                <w:color w:val="FF0000"/>
                <w:kern w:val="0"/>
                <w:sz w:val="28"/>
                <w:szCs w:val="28"/>
              </w:rPr>
              <w:t>一</w:t>
            </w:r>
            <w:r w:rsidRPr="00EF062D">
              <w:rPr>
                <w:rFonts w:ascii="仿宋" w:eastAsia="仿宋" w:hAnsi="仿宋" w:cs="仿宋" w:hint="eastAsia"/>
                <w:b/>
                <w:bCs/>
                <w:color w:val="FF0000"/>
                <w:kern w:val="0"/>
                <w:sz w:val="28"/>
                <w:szCs w:val="28"/>
              </w:rPr>
              <w:t xml:space="preserve">条  </w:t>
            </w:r>
            <w:r w:rsidR="005E39B8" w:rsidRPr="005E39B8">
              <w:rPr>
                <w:rFonts w:ascii="仿宋" w:eastAsia="仿宋" w:hAnsi="仿宋" w:cs="仿宋" w:hint="eastAsia"/>
                <w:b/>
                <w:bCs/>
                <w:color w:val="FF0000"/>
                <w:kern w:val="0"/>
                <w:sz w:val="28"/>
                <w:szCs w:val="28"/>
              </w:rPr>
              <w:t>【</w:t>
            </w:r>
            <w:r w:rsidR="005E39B8">
              <w:rPr>
                <w:rFonts w:ascii="仿宋" w:eastAsia="仿宋" w:hAnsi="仿宋" w:cs="仿宋" w:hint="eastAsia"/>
                <w:b/>
                <w:bCs/>
                <w:color w:val="FF0000"/>
                <w:kern w:val="0"/>
                <w:sz w:val="28"/>
                <w:szCs w:val="28"/>
              </w:rPr>
              <w:t>标准样图提供</w:t>
            </w:r>
            <w:r w:rsidR="005E39B8" w:rsidRPr="005E39B8">
              <w:rPr>
                <w:rFonts w:ascii="仿宋" w:eastAsia="仿宋" w:hAnsi="仿宋" w:cs="仿宋" w:hint="eastAsia"/>
                <w:b/>
                <w:bCs/>
                <w:color w:val="FF0000"/>
                <w:kern w:val="0"/>
                <w:sz w:val="28"/>
                <w:szCs w:val="28"/>
              </w:rPr>
              <w:t>】</w:t>
            </w:r>
            <w:r w:rsidR="00BC69FE">
              <w:rPr>
                <w:rFonts w:ascii="仿宋" w:eastAsia="仿宋" w:hAnsi="仿宋" w:cs="仿宋" w:hint="eastAsia"/>
                <w:b/>
                <w:bCs/>
                <w:color w:val="FF0000"/>
                <w:kern w:val="0"/>
                <w:sz w:val="28"/>
                <w:szCs w:val="28"/>
              </w:rPr>
              <w:t>自治区人民政府</w:t>
            </w:r>
            <w:r w:rsidR="00EB5469">
              <w:rPr>
                <w:rFonts w:ascii="仿宋" w:eastAsia="仿宋" w:hAnsi="仿宋" w:cs="仿宋" w:hint="eastAsia"/>
                <w:b/>
                <w:bCs/>
                <w:color w:val="FF0000"/>
                <w:kern w:val="0"/>
                <w:sz w:val="28"/>
                <w:szCs w:val="28"/>
              </w:rPr>
              <w:t>自然资源</w:t>
            </w:r>
            <w:r w:rsidRPr="00EF062D">
              <w:rPr>
                <w:rFonts w:ascii="仿宋" w:eastAsia="仿宋" w:hAnsi="仿宋" w:cs="仿宋" w:hint="eastAsia"/>
                <w:b/>
                <w:bCs/>
                <w:color w:val="FF0000"/>
                <w:kern w:val="0"/>
                <w:sz w:val="28"/>
                <w:szCs w:val="28"/>
              </w:rPr>
              <w:t>主管部门应当向社会公布本行政区域地图的标准样图，并定期更新，提供无偿使用。</w:t>
            </w:r>
          </w:p>
          <w:p w:rsidR="00894E5C" w:rsidRPr="00EF062D" w:rsidRDefault="00894E5C" w:rsidP="00894E5C">
            <w:pPr>
              <w:ind w:firstLineChars="200" w:firstLine="562"/>
              <w:rPr>
                <w:rFonts w:ascii="仿宋" w:eastAsia="仿宋" w:hAnsi="仿宋" w:cs="仿宋"/>
                <w:b/>
                <w:bCs/>
                <w:color w:val="FF0000"/>
                <w:kern w:val="0"/>
                <w:sz w:val="28"/>
                <w:szCs w:val="28"/>
              </w:rPr>
            </w:pPr>
          </w:p>
        </w:tc>
        <w:tc>
          <w:tcPr>
            <w:tcW w:w="4725" w:type="dxa"/>
          </w:tcPr>
          <w:p w:rsidR="00894E5C" w:rsidRDefault="00894E5C">
            <w:pPr>
              <w:rPr>
                <w:rFonts w:ascii="仿宋" w:eastAsia="仿宋" w:hAnsi="仿宋" w:cs="仿宋"/>
                <w:kern w:val="0"/>
                <w:sz w:val="28"/>
                <w:szCs w:val="28"/>
              </w:rPr>
            </w:pPr>
          </w:p>
        </w:tc>
      </w:tr>
      <w:tr w:rsidR="00894E5C" w:rsidTr="008F0D12">
        <w:trPr>
          <w:trHeight w:val="803"/>
        </w:trPr>
        <w:tc>
          <w:tcPr>
            <w:tcW w:w="4724" w:type="dxa"/>
          </w:tcPr>
          <w:p w:rsidR="00894E5C" w:rsidRDefault="00894E5C">
            <w:pPr>
              <w:ind w:firstLineChars="200" w:firstLine="400"/>
              <w:rPr>
                <w:kern w:val="0"/>
                <w:sz w:val="20"/>
              </w:rPr>
            </w:pPr>
          </w:p>
        </w:tc>
        <w:tc>
          <w:tcPr>
            <w:tcW w:w="4725" w:type="dxa"/>
          </w:tcPr>
          <w:p w:rsidR="00EF062D" w:rsidRPr="00EF062D" w:rsidRDefault="00EF062D" w:rsidP="00EF062D">
            <w:pPr>
              <w:ind w:firstLineChars="100" w:firstLine="281"/>
              <w:rPr>
                <w:rFonts w:ascii="仿宋" w:eastAsia="仿宋" w:hAnsi="仿宋" w:cs="仿宋"/>
                <w:b/>
                <w:bCs/>
                <w:color w:val="FF0000"/>
                <w:kern w:val="0"/>
                <w:sz w:val="28"/>
                <w:szCs w:val="28"/>
              </w:rPr>
            </w:pPr>
            <w:r w:rsidRPr="00EF062D">
              <w:rPr>
                <w:rFonts w:ascii="仿宋" w:eastAsia="仿宋" w:hAnsi="仿宋" w:cs="仿宋" w:hint="eastAsia"/>
                <w:b/>
                <w:bCs/>
                <w:color w:val="FF0000"/>
                <w:kern w:val="0"/>
                <w:sz w:val="28"/>
                <w:szCs w:val="28"/>
              </w:rPr>
              <w:t>第</w:t>
            </w:r>
            <w:r w:rsidR="00F6729B">
              <w:rPr>
                <w:rFonts w:ascii="仿宋" w:eastAsia="仿宋" w:hAnsi="仿宋" w:cs="仿宋" w:hint="eastAsia"/>
                <w:b/>
                <w:bCs/>
                <w:color w:val="FF0000"/>
                <w:kern w:val="0"/>
                <w:sz w:val="28"/>
                <w:szCs w:val="28"/>
              </w:rPr>
              <w:t>五</w:t>
            </w:r>
            <w:r w:rsidRPr="00EF062D">
              <w:rPr>
                <w:rFonts w:ascii="仿宋" w:eastAsia="仿宋" w:hAnsi="仿宋" w:cs="仿宋" w:hint="eastAsia"/>
                <w:b/>
                <w:bCs/>
                <w:color w:val="FF0000"/>
                <w:kern w:val="0"/>
                <w:sz w:val="28"/>
                <w:szCs w:val="28"/>
              </w:rPr>
              <w:t>十</w:t>
            </w:r>
            <w:r w:rsidR="001757AA">
              <w:rPr>
                <w:rFonts w:ascii="仿宋" w:eastAsia="仿宋" w:hAnsi="仿宋" w:cs="仿宋" w:hint="eastAsia"/>
                <w:b/>
                <w:bCs/>
                <w:color w:val="FF0000"/>
                <w:kern w:val="0"/>
                <w:sz w:val="28"/>
                <w:szCs w:val="28"/>
              </w:rPr>
              <w:t>二</w:t>
            </w:r>
            <w:r w:rsidRPr="00EF062D">
              <w:rPr>
                <w:rFonts w:ascii="仿宋" w:eastAsia="仿宋" w:hAnsi="仿宋" w:cs="仿宋" w:hint="eastAsia"/>
                <w:b/>
                <w:bCs/>
                <w:color w:val="FF0000"/>
                <w:kern w:val="0"/>
                <w:sz w:val="28"/>
                <w:szCs w:val="28"/>
              </w:rPr>
              <w:t xml:space="preserve">条 </w:t>
            </w:r>
            <w:r w:rsidR="005E39B8" w:rsidRPr="005E39B8">
              <w:rPr>
                <w:rFonts w:ascii="仿宋" w:eastAsia="仿宋" w:hAnsi="仿宋" w:cs="仿宋" w:hint="eastAsia"/>
                <w:b/>
                <w:bCs/>
                <w:color w:val="FF0000"/>
                <w:kern w:val="0"/>
                <w:sz w:val="28"/>
                <w:szCs w:val="28"/>
              </w:rPr>
              <w:t>【</w:t>
            </w:r>
            <w:r w:rsidR="005E39B8">
              <w:rPr>
                <w:rFonts w:ascii="仿宋" w:eastAsia="仿宋" w:hAnsi="仿宋" w:cs="仿宋" w:hint="eastAsia"/>
                <w:b/>
                <w:bCs/>
                <w:color w:val="FF0000"/>
                <w:kern w:val="0"/>
                <w:sz w:val="28"/>
                <w:szCs w:val="28"/>
              </w:rPr>
              <w:t>国家版图意识教育</w:t>
            </w:r>
            <w:r w:rsidR="005E39B8" w:rsidRPr="005E39B8">
              <w:rPr>
                <w:rFonts w:ascii="仿宋" w:eastAsia="仿宋" w:hAnsi="仿宋" w:cs="仿宋" w:hint="eastAsia"/>
                <w:b/>
                <w:bCs/>
                <w:color w:val="FF0000"/>
                <w:kern w:val="0"/>
                <w:sz w:val="28"/>
                <w:szCs w:val="28"/>
              </w:rPr>
              <w:t>】</w:t>
            </w:r>
            <w:r w:rsidRPr="00EF062D">
              <w:rPr>
                <w:rFonts w:ascii="仿宋" w:eastAsia="仿宋" w:hAnsi="仿宋" w:cs="仿宋" w:hint="eastAsia"/>
                <w:b/>
                <w:bCs/>
                <w:color w:val="FF0000"/>
                <w:kern w:val="0"/>
                <w:sz w:val="28"/>
                <w:szCs w:val="28"/>
              </w:rPr>
              <w:t>各级人民政府和自然资源、教育、商务、文化和旅游、市场监督、宣传、网信、海关等部门应当按照各自职责，加强对地图编制、出版、展示、登载、生产、销售、进口、出口和互联网地图服务等活动的监督管理，增强公民的国家版图意识，维护国家主权。</w:t>
            </w:r>
          </w:p>
          <w:p w:rsidR="00EF062D" w:rsidRPr="00EF062D" w:rsidRDefault="00EF062D" w:rsidP="00EF062D">
            <w:pPr>
              <w:ind w:firstLineChars="100" w:firstLine="281"/>
              <w:rPr>
                <w:rFonts w:ascii="仿宋" w:eastAsia="仿宋" w:hAnsi="仿宋" w:cs="仿宋"/>
                <w:b/>
                <w:bCs/>
                <w:color w:val="FF0000"/>
                <w:kern w:val="0"/>
                <w:sz w:val="28"/>
                <w:szCs w:val="28"/>
              </w:rPr>
            </w:pPr>
            <w:r w:rsidRPr="00EF062D">
              <w:rPr>
                <w:rFonts w:ascii="仿宋" w:eastAsia="仿宋" w:hAnsi="仿宋" w:cs="仿宋" w:hint="eastAsia"/>
                <w:b/>
                <w:bCs/>
                <w:color w:val="FF0000"/>
                <w:kern w:val="0"/>
                <w:sz w:val="28"/>
                <w:szCs w:val="28"/>
              </w:rPr>
              <w:t xml:space="preserve">　　中小学校应当结合相关课程加强国家版图意识教育，组织学生参加</w:t>
            </w:r>
            <w:r w:rsidRPr="00EF062D">
              <w:rPr>
                <w:rFonts w:ascii="仿宋" w:eastAsia="仿宋" w:hAnsi="仿宋" w:cs="仿宋" w:hint="eastAsia"/>
                <w:b/>
                <w:bCs/>
                <w:color w:val="FF0000"/>
                <w:kern w:val="0"/>
                <w:sz w:val="28"/>
                <w:szCs w:val="28"/>
              </w:rPr>
              <w:lastRenderedPageBreak/>
              <w:t>国家版图意识宣传教育活动。</w:t>
            </w:r>
          </w:p>
          <w:p w:rsidR="00EF062D" w:rsidRDefault="00EF062D" w:rsidP="00EF062D">
            <w:pPr>
              <w:ind w:firstLineChars="100" w:firstLine="281"/>
              <w:rPr>
                <w:rFonts w:ascii="仿宋" w:eastAsia="仿宋" w:hAnsi="仿宋" w:cs="仿宋"/>
                <w:b/>
                <w:bCs/>
                <w:color w:val="FF0000"/>
                <w:kern w:val="0"/>
                <w:sz w:val="28"/>
                <w:szCs w:val="28"/>
              </w:rPr>
            </w:pPr>
            <w:r w:rsidRPr="00EF062D">
              <w:rPr>
                <w:rFonts w:ascii="仿宋" w:eastAsia="仿宋" w:hAnsi="仿宋" w:cs="仿宋" w:hint="eastAsia"/>
                <w:b/>
                <w:bCs/>
                <w:color w:val="FF0000"/>
                <w:kern w:val="0"/>
                <w:sz w:val="28"/>
                <w:szCs w:val="28"/>
              </w:rPr>
              <w:t>新闻媒体应当加强对国家版图意识的宣传和舆论监督。</w:t>
            </w:r>
          </w:p>
        </w:tc>
        <w:tc>
          <w:tcPr>
            <w:tcW w:w="4725" w:type="dxa"/>
          </w:tcPr>
          <w:p w:rsidR="00894E5C" w:rsidRDefault="00894E5C">
            <w:pPr>
              <w:rPr>
                <w:rFonts w:ascii="仿宋" w:eastAsia="仿宋" w:hAnsi="仿宋" w:cs="仿宋"/>
                <w:kern w:val="0"/>
                <w:sz w:val="28"/>
                <w:szCs w:val="28"/>
              </w:rPr>
            </w:pPr>
          </w:p>
        </w:tc>
      </w:tr>
      <w:tr w:rsidR="002D6578">
        <w:tc>
          <w:tcPr>
            <w:tcW w:w="4724" w:type="dxa"/>
          </w:tcPr>
          <w:p w:rsidR="002D6578" w:rsidRDefault="002D6578" w:rsidP="002D6578">
            <w:pPr>
              <w:ind w:firstLineChars="200" w:firstLine="400"/>
              <w:rPr>
                <w:kern w:val="0"/>
                <w:sz w:val="20"/>
              </w:rPr>
            </w:pPr>
          </w:p>
        </w:tc>
        <w:tc>
          <w:tcPr>
            <w:tcW w:w="4725" w:type="dxa"/>
          </w:tcPr>
          <w:p w:rsidR="002D6578" w:rsidRDefault="002D6578" w:rsidP="002D6578">
            <w:pPr>
              <w:ind w:firstLineChars="100" w:firstLine="281"/>
              <w:rPr>
                <w:rFonts w:ascii="仿宋" w:eastAsia="仿宋" w:hAnsi="仿宋" w:cs="仿宋"/>
                <w:b/>
                <w:bCs/>
                <w:kern w:val="0"/>
                <w:sz w:val="28"/>
                <w:szCs w:val="28"/>
              </w:rPr>
            </w:pPr>
            <w:r>
              <w:rPr>
                <w:rFonts w:ascii="仿宋" w:eastAsia="仿宋" w:hAnsi="仿宋" w:cs="仿宋" w:hint="eastAsia"/>
                <w:b/>
                <w:bCs/>
                <w:kern w:val="0"/>
                <w:sz w:val="28"/>
                <w:szCs w:val="28"/>
              </w:rPr>
              <w:t xml:space="preserve">第八章  </w:t>
            </w:r>
            <w:r w:rsidRPr="002D6578">
              <w:rPr>
                <w:rFonts w:ascii="仿宋" w:eastAsia="仿宋" w:hAnsi="仿宋" w:cs="仿宋" w:hint="eastAsia"/>
                <w:b/>
                <w:bCs/>
                <w:color w:val="FF0000"/>
                <w:kern w:val="0"/>
                <w:sz w:val="28"/>
                <w:szCs w:val="28"/>
              </w:rPr>
              <w:t>监督管理</w:t>
            </w:r>
          </w:p>
        </w:tc>
        <w:tc>
          <w:tcPr>
            <w:tcW w:w="4725" w:type="dxa"/>
          </w:tcPr>
          <w:p w:rsidR="002D6578" w:rsidRDefault="002D6578" w:rsidP="002D6578">
            <w:pPr>
              <w:rPr>
                <w:rFonts w:ascii="仿宋" w:eastAsia="仿宋" w:hAnsi="仿宋" w:cs="仿宋"/>
                <w:kern w:val="0"/>
                <w:sz w:val="28"/>
                <w:szCs w:val="28"/>
              </w:rPr>
            </w:pPr>
          </w:p>
        </w:tc>
      </w:tr>
      <w:tr w:rsidR="002D6578">
        <w:tc>
          <w:tcPr>
            <w:tcW w:w="4724" w:type="dxa"/>
          </w:tcPr>
          <w:p w:rsidR="002D6578" w:rsidRDefault="002D6578" w:rsidP="002D6578">
            <w:pPr>
              <w:ind w:firstLineChars="200" w:firstLine="560"/>
              <w:rPr>
                <w:kern w:val="0"/>
                <w:sz w:val="20"/>
              </w:rPr>
            </w:pPr>
            <w:r>
              <w:rPr>
                <w:rFonts w:ascii="仿宋" w:eastAsia="仿宋" w:hAnsi="仿宋" w:cs="仿宋" w:hint="eastAsia"/>
                <w:kern w:val="0"/>
                <w:sz w:val="28"/>
                <w:szCs w:val="28"/>
              </w:rPr>
              <w:t>第二十九条</w:t>
            </w:r>
            <w:r>
              <w:rPr>
                <w:rFonts w:ascii="Calibri" w:eastAsia="仿宋" w:hAnsi="Calibri" w:cs="Calibri"/>
                <w:kern w:val="0"/>
                <w:sz w:val="28"/>
                <w:szCs w:val="28"/>
              </w:rPr>
              <w:t> </w:t>
            </w:r>
            <w:r>
              <w:rPr>
                <w:rFonts w:ascii="仿宋" w:eastAsia="仿宋" w:hAnsi="仿宋" w:cs="仿宋" w:hint="eastAsia"/>
                <w:kern w:val="0"/>
                <w:sz w:val="28"/>
                <w:szCs w:val="28"/>
              </w:rPr>
              <w:t>各级人民政府应当采取有效措施，加强测量标志的保护。</w:t>
            </w:r>
            <w:r>
              <w:rPr>
                <w:rFonts w:ascii="仿宋" w:eastAsia="仿宋" w:hAnsi="仿宋" w:cs="仿宋" w:hint="eastAsia"/>
                <w:kern w:val="0"/>
                <w:sz w:val="28"/>
                <w:szCs w:val="28"/>
              </w:rPr>
              <w:br/>
              <w:t xml:space="preserve">　　县级以上人民政府</w:t>
            </w:r>
            <w:r>
              <w:rPr>
                <w:rFonts w:ascii="仿宋" w:eastAsia="仿宋" w:hAnsi="仿宋" w:cs="仿宋" w:hint="eastAsia"/>
                <w:kern w:val="0"/>
                <w:sz w:val="28"/>
                <w:szCs w:val="28"/>
                <w:shd w:val="clear" w:color="FFFFFF" w:fill="D9D9D9"/>
              </w:rPr>
              <w:t>测绘</w:t>
            </w:r>
            <w:r>
              <w:rPr>
                <w:rFonts w:ascii="仿宋" w:eastAsia="仿宋" w:hAnsi="仿宋" w:cs="仿宋" w:hint="eastAsia"/>
                <w:kern w:val="0"/>
                <w:sz w:val="28"/>
                <w:szCs w:val="28"/>
              </w:rPr>
              <w:t>主管部门负责本行政区域内测量标志的检查、维护等管理工作，建立健全测量标志保护责任制。</w:t>
            </w:r>
          </w:p>
        </w:tc>
        <w:tc>
          <w:tcPr>
            <w:tcW w:w="4725" w:type="dxa"/>
          </w:tcPr>
          <w:p w:rsidR="002D6578" w:rsidRDefault="002D6578" w:rsidP="002D6578">
            <w:pPr>
              <w:ind w:firstLineChars="200" w:firstLine="562"/>
              <w:rPr>
                <w:rFonts w:ascii="仿宋" w:eastAsia="仿宋" w:hAnsi="仿宋" w:cs="仿宋"/>
                <w:kern w:val="0"/>
                <w:sz w:val="28"/>
                <w:szCs w:val="28"/>
              </w:rPr>
            </w:pPr>
            <w:r w:rsidRPr="006A563D">
              <w:rPr>
                <w:rFonts w:ascii="仿宋" w:eastAsia="仿宋" w:hAnsi="仿宋" w:cs="仿宋" w:hint="eastAsia"/>
                <w:b/>
                <w:bCs/>
                <w:color w:val="FF0000"/>
                <w:kern w:val="0"/>
                <w:sz w:val="28"/>
                <w:szCs w:val="28"/>
              </w:rPr>
              <w:t>第十</w:t>
            </w:r>
            <w:r w:rsidR="006A563D" w:rsidRPr="006A563D">
              <w:rPr>
                <w:rFonts w:ascii="仿宋" w:eastAsia="仿宋" w:hAnsi="仿宋" w:cs="仿宋" w:hint="eastAsia"/>
                <w:b/>
                <w:bCs/>
                <w:color w:val="FF0000"/>
                <w:kern w:val="0"/>
                <w:sz w:val="28"/>
                <w:szCs w:val="28"/>
              </w:rPr>
              <w:t>二</w:t>
            </w:r>
            <w:r w:rsidRPr="006A563D">
              <w:rPr>
                <w:rFonts w:ascii="仿宋" w:eastAsia="仿宋" w:hAnsi="仿宋" w:cs="仿宋" w:hint="eastAsia"/>
                <w:b/>
                <w:bCs/>
                <w:color w:val="FF0000"/>
                <w:kern w:val="0"/>
                <w:sz w:val="28"/>
                <w:szCs w:val="28"/>
              </w:rPr>
              <w:t>条</w:t>
            </w:r>
            <w:r>
              <w:rPr>
                <w:rFonts w:ascii="仿宋" w:eastAsia="仿宋" w:hAnsi="仿宋" w:cs="仿宋" w:hint="eastAsia"/>
                <w:kern w:val="0"/>
                <w:sz w:val="28"/>
                <w:szCs w:val="28"/>
              </w:rPr>
              <w:t>【测量标志保护】</w:t>
            </w:r>
            <w:r>
              <w:rPr>
                <w:rFonts w:ascii="Calibri" w:eastAsia="仿宋" w:hAnsi="Calibri" w:cs="Calibri"/>
                <w:kern w:val="0"/>
                <w:sz w:val="28"/>
                <w:szCs w:val="28"/>
              </w:rPr>
              <w:t> </w:t>
            </w:r>
            <w:r>
              <w:rPr>
                <w:rFonts w:ascii="仿宋" w:eastAsia="仿宋" w:hAnsi="仿宋" w:cs="仿宋" w:hint="eastAsia"/>
                <w:kern w:val="0"/>
                <w:sz w:val="28"/>
                <w:szCs w:val="28"/>
              </w:rPr>
              <w:t>各级人民政府应当采取有效措施，加强测量标志的保护。</w:t>
            </w:r>
            <w:r>
              <w:rPr>
                <w:rFonts w:ascii="仿宋" w:eastAsia="仿宋" w:hAnsi="仿宋" w:cs="仿宋" w:hint="eastAsia"/>
                <w:kern w:val="0"/>
                <w:sz w:val="28"/>
                <w:szCs w:val="28"/>
              </w:rPr>
              <w:br/>
              <w:t xml:space="preserve">　　县级以上人民政府</w:t>
            </w:r>
            <w:r>
              <w:rPr>
                <w:rFonts w:ascii="仿宋" w:eastAsia="仿宋" w:hAnsi="仿宋" w:cs="仿宋" w:hint="eastAsia"/>
                <w:b/>
                <w:bCs/>
                <w:kern w:val="0"/>
                <w:sz w:val="28"/>
                <w:szCs w:val="28"/>
              </w:rPr>
              <w:t>自然资源</w:t>
            </w:r>
            <w:r>
              <w:rPr>
                <w:rFonts w:ascii="仿宋" w:eastAsia="仿宋" w:hAnsi="仿宋" w:cs="仿宋" w:hint="eastAsia"/>
                <w:kern w:val="0"/>
                <w:sz w:val="28"/>
                <w:szCs w:val="28"/>
              </w:rPr>
              <w:t>主管部门负责本行政区域内测量标志的检查、维护等管理工作，建立健全测量标志保护责任制。</w:t>
            </w:r>
          </w:p>
          <w:p w:rsidR="002D6578" w:rsidRDefault="002D6578" w:rsidP="002D6578">
            <w:pPr>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测量标志的维护、管理经费纳入财政预算。</w:t>
            </w:r>
          </w:p>
        </w:tc>
        <w:tc>
          <w:tcPr>
            <w:tcW w:w="4725" w:type="dxa"/>
          </w:tcPr>
          <w:p w:rsidR="002D6578" w:rsidRDefault="002D6578" w:rsidP="002D6578">
            <w:pPr>
              <w:rPr>
                <w:ins w:id="6" w:author="user" w:date="2019-07-09T21:35:00Z"/>
                <w:rFonts w:ascii="仿宋" w:eastAsia="仿宋" w:hAnsi="仿宋" w:cs="仿宋"/>
                <w:kern w:val="0"/>
                <w:sz w:val="28"/>
                <w:szCs w:val="28"/>
              </w:rPr>
            </w:pPr>
            <w:r>
              <w:rPr>
                <w:rFonts w:ascii="仿宋" w:eastAsia="仿宋" w:hAnsi="仿宋" w:cs="仿宋" w:hint="eastAsia"/>
                <w:kern w:val="0"/>
                <w:sz w:val="28"/>
                <w:szCs w:val="28"/>
              </w:rPr>
              <w:t>原文第十三条并入本条第三款。</w:t>
            </w:r>
          </w:p>
          <w:p w:rsidR="002D6578" w:rsidRDefault="002D6578" w:rsidP="002D6578">
            <w:pPr>
              <w:rPr>
                <w:rFonts w:ascii="仿宋" w:eastAsia="仿宋" w:hAnsi="仿宋" w:cs="仿宋"/>
                <w:kern w:val="0"/>
                <w:sz w:val="28"/>
                <w:szCs w:val="28"/>
              </w:rPr>
            </w:pPr>
          </w:p>
          <w:p w:rsidR="002D6578" w:rsidRDefault="002D6578" w:rsidP="002D6578">
            <w:pPr>
              <w:rPr>
                <w:rFonts w:ascii="仿宋" w:eastAsia="仿宋" w:hAnsi="仿宋" w:cs="仿宋"/>
                <w:kern w:val="0"/>
                <w:sz w:val="28"/>
                <w:szCs w:val="28"/>
              </w:rPr>
            </w:pPr>
          </w:p>
          <w:p w:rsidR="002D6578" w:rsidRPr="002D6578" w:rsidRDefault="002D6578" w:rsidP="002D6578">
            <w:pPr>
              <w:rPr>
                <w:rFonts w:ascii="仿宋" w:eastAsia="仿宋" w:hAnsi="仿宋" w:cs="仿宋"/>
                <w:color w:val="FF0000"/>
                <w:kern w:val="0"/>
                <w:sz w:val="28"/>
                <w:szCs w:val="28"/>
              </w:rPr>
            </w:pPr>
            <w:r w:rsidRPr="002D6578">
              <w:rPr>
                <w:rFonts w:ascii="仿宋" w:eastAsia="仿宋" w:hAnsi="仿宋" w:cs="仿宋" w:hint="eastAsia"/>
                <w:color w:val="FF0000"/>
                <w:kern w:val="0"/>
                <w:sz w:val="28"/>
                <w:szCs w:val="28"/>
              </w:rPr>
              <w:t>建议将测量标志保护纳入第</w:t>
            </w:r>
            <w:r w:rsidR="00F6729B">
              <w:rPr>
                <w:rFonts w:ascii="仿宋" w:eastAsia="仿宋" w:hAnsi="仿宋" w:cs="仿宋" w:hint="eastAsia"/>
                <w:color w:val="FF0000"/>
                <w:kern w:val="0"/>
                <w:sz w:val="28"/>
                <w:szCs w:val="28"/>
              </w:rPr>
              <w:t>二</w:t>
            </w:r>
            <w:r w:rsidRPr="002D6578">
              <w:rPr>
                <w:rFonts w:ascii="仿宋" w:eastAsia="仿宋" w:hAnsi="仿宋" w:cs="仿宋" w:hint="eastAsia"/>
                <w:color w:val="FF0000"/>
                <w:kern w:val="0"/>
                <w:sz w:val="28"/>
                <w:szCs w:val="28"/>
              </w:rPr>
              <w:t>章测绘基准和测绘系统中</w:t>
            </w:r>
          </w:p>
        </w:tc>
      </w:tr>
      <w:tr w:rsidR="002D6578" w:rsidRPr="006D691F">
        <w:tc>
          <w:tcPr>
            <w:tcW w:w="4724" w:type="dxa"/>
          </w:tcPr>
          <w:p w:rsidR="002D6578" w:rsidRDefault="002D6578" w:rsidP="002D6578">
            <w:pPr>
              <w:ind w:firstLineChars="200" w:firstLine="560"/>
              <w:rPr>
                <w:kern w:val="0"/>
                <w:sz w:val="20"/>
              </w:rPr>
            </w:pPr>
            <w:r>
              <w:rPr>
                <w:rFonts w:ascii="仿宋" w:eastAsia="仿宋" w:hAnsi="仿宋" w:cs="仿宋" w:hint="eastAsia"/>
                <w:kern w:val="0"/>
                <w:sz w:val="28"/>
                <w:szCs w:val="28"/>
              </w:rPr>
              <w:t>第三十条</w:t>
            </w:r>
            <w:r>
              <w:rPr>
                <w:rFonts w:ascii="Calibri" w:eastAsia="仿宋" w:hAnsi="Calibri" w:cs="Calibri"/>
                <w:kern w:val="0"/>
                <w:sz w:val="28"/>
                <w:szCs w:val="28"/>
              </w:rPr>
              <w:t> </w:t>
            </w:r>
            <w:r>
              <w:rPr>
                <w:rFonts w:ascii="仿宋" w:eastAsia="仿宋" w:hAnsi="仿宋" w:cs="仿宋" w:hint="eastAsia"/>
                <w:kern w:val="0"/>
                <w:sz w:val="28"/>
                <w:szCs w:val="28"/>
              </w:rPr>
              <w:t>永久性测量标志的建设单位应当对永久性测量标志设立明显标牌，将永久性测量标志的点之记、点位说明、标石横断面图等内容书面告知标志所在地的县(市)</w:t>
            </w:r>
            <w:r>
              <w:rPr>
                <w:rFonts w:ascii="仿宋" w:eastAsia="仿宋" w:hAnsi="仿宋" w:cs="仿宋" w:hint="eastAsia"/>
                <w:kern w:val="0"/>
                <w:sz w:val="28"/>
                <w:szCs w:val="28"/>
                <w:shd w:val="clear" w:color="FFFFFF" w:fill="D9D9D9"/>
              </w:rPr>
              <w:t>测绘</w:t>
            </w:r>
            <w:r>
              <w:rPr>
                <w:rFonts w:ascii="仿宋" w:eastAsia="仿宋" w:hAnsi="仿宋" w:cs="仿宋" w:hint="eastAsia"/>
                <w:kern w:val="0"/>
                <w:sz w:val="28"/>
                <w:szCs w:val="28"/>
              </w:rPr>
              <w:t>主管部门。</w:t>
            </w:r>
          </w:p>
        </w:tc>
        <w:tc>
          <w:tcPr>
            <w:tcW w:w="4725" w:type="dxa"/>
          </w:tcPr>
          <w:p w:rsidR="002D6578" w:rsidRDefault="002D6578" w:rsidP="006A563D">
            <w:pPr>
              <w:ind w:firstLineChars="200" w:firstLine="562"/>
              <w:rPr>
                <w:rFonts w:ascii="仿宋" w:eastAsia="仿宋" w:hAnsi="仿宋" w:cs="仿宋"/>
                <w:b/>
                <w:bCs/>
                <w:kern w:val="0"/>
                <w:sz w:val="28"/>
                <w:szCs w:val="28"/>
              </w:rPr>
            </w:pPr>
            <w:r w:rsidRPr="006A563D">
              <w:rPr>
                <w:rFonts w:ascii="仿宋" w:eastAsia="仿宋" w:hAnsi="仿宋" w:cs="仿宋" w:hint="eastAsia"/>
                <w:b/>
                <w:bCs/>
                <w:color w:val="FF0000"/>
                <w:kern w:val="0"/>
                <w:sz w:val="28"/>
                <w:szCs w:val="28"/>
              </w:rPr>
              <w:t>第十</w:t>
            </w:r>
            <w:r w:rsidR="006A563D" w:rsidRPr="006A563D">
              <w:rPr>
                <w:rFonts w:ascii="仿宋" w:eastAsia="仿宋" w:hAnsi="仿宋" w:cs="仿宋" w:hint="eastAsia"/>
                <w:b/>
                <w:bCs/>
                <w:color w:val="FF0000"/>
                <w:kern w:val="0"/>
                <w:sz w:val="28"/>
                <w:szCs w:val="28"/>
              </w:rPr>
              <w:t>三</w:t>
            </w:r>
            <w:r w:rsidRPr="006A563D">
              <w:rPr>
                <w:rFonts w:ascii="仿宋" w:eastAsia="仿宋" w:hAnsi="仿宋" w:cs="仿宋" w:hint="eastAsia"/>
                <w:b/>
                <w:bCs/>
                <w:color w:val="FF0000"/>
                <w:kern w:val="0"/>
                <w:sz w:val="28"/>
                <w:szCs w:val="28"/>
              </w:rPr>
              <w:t>条</w:t>
            </w:r>
            <w:r>
              <w:rPr>
                <w:rFonts w:ascii="仿宋" w:eastAsia="仿宋" w:hAnsi="仿宋" w:cs="仿宋" w:hint="eastAsia"/>
                <w:kern w:val="0"/>
                <w:sz w:val="28"/>
                <w:szCs w:val="28"/>
              </w:rPr>
              <w:t>【建立永久性测量标志】</w:t>
            </w:r>
            <w:r>
              <w:rPr>
                <w:rFonts w:ascii="Calibri" w:eastAsia="仿宋" w:hAnsi="Calibri" w:cs="Calibri"/>
                <w:kern w:val="0"/>
                <w:sz w:val="28"/>
                <w:szCs w:val="28"/>
              </w:rPr>
              <w:t> </w:t>
            </w:r>
            <w:bookmarkStart w:id="7" w:name="_Hlk39095847"/>
            <w:r>
              <w:rPr>
                <w:rFonts w:ascii="仿宋" w:eastAsia="仿宋" w:hAnsi="仿宋" w:cs="仿宋" w:hint="eastAsia"/>
                <w:kern w:val="0"/>
                <w:sz w:val="28"/>
                <w:szCs w:val="28"/>
              </w:rPr>
              <w:t>永久性测量标志的建设单位应当对永久性测量标志设立明显</w:t>
            </w:r>
            <w:r w:rsidRPr="006D691F">
              <w:rPr>
                <w:rFonts w:ascii="仿宋" w:eastAsia="仿宋" w:hAnsi="仿宋" w:cs="仿宋" w:hint="eastAsia"/>
                <w:b/>
                <w:kern w:val="0"/>
                <w:sz w:val="28"/>
                <w:szCs w:val="28"/>
              </w:rPr>
              <w:t>警示</w:t>
            </w:r>
            <w:r>
              <w:rPr>
                <w:rFonts w:ascii="仿宋" w:eastAsia="仿宋" w:hAnsi="仿宋" w:cs="仿宋" w:hint="eastAsia"/>
                <w:kern w:val="0"/>
                <w:sz w:val="28"/>
                <w:szCs w:val="28"/>
              </w:rPr>
              <w:t>标牌</w:t>
            </w:r>
            <w:bookmarkEnd w:id="7"/>
            <w:r>
              <w:rPr>
                <w:rFonts w:ascii="仿宋" w:eastAsia="仿宋" w:hAnsi="仿宋" w:cs="仿宋" w:hint="eastAsia"/>
                <w:kern w:val="0"/>
                <w:sz w:val="28"/>
                <w:szCs w:val="28"/>
              </w:rPr>
              <w:t>，将永久性测量标志的点之记、点位说明、标石横断面图等内容书面告知标志所在地的县级</w:t>
            </w:r>
            <w:r>
              <w:rPr>
                <w:rFonts w:ascii="仿宋" w:eastAsia="仿宋" w:hAnsi="仿宋" w:cs="仿宋" w:hint="eastAsia"/>
                <w:b/>
                <w:bCs/>
                <w:kern w:val="0"/>
                <w:sz w:val="28"/>
                <w:szCs w:val="28"/>
              </w:rPr>
              <w:t>人民政府自然资源</w:t>
            </w:r>
            <w:r>
              <w:rPr>
                <w:rFonts w:ascii="仿宋" w:eastAsia="仿宋" w:hAnsi="仿宋" w:cs="仿宋" w:hint="eastAsia"/>
                <w:kern w:val="0"/>
                <w:sz w:val="28"/>
                <w:szCs w:val="28"/>
              </w:rPr>
              <w:t>主管部门。</w:t>
            </w:r>
          </w:p>
        </w:tc>
        <w:tc>
          <w:tcPr>
            <w:tcW w:w="4725" w:type="dxa"/>
          </w:tcPr>
          <w:p w:rsidR="002D6578" w:rsidRDefault="002D6578" w:rsidP="002D6578">
            <w:pPr>
              <w:rPr>
                <w:rFonts w:ascii="仿宋" w:eastAsia="仿宋" w:hAnsi="仿宋" w:cs="仿宋"/>
                <w:kern w:val="0"/>
                <w:sz w:val="28"/>
                <w:szCs w:val="28"/>
              </w:rPr>
            </w:pPr>
            <w:r>
              <w:rPr>
                <w:rFonts w:ascii="仿宋" w:eastAsia="仿宋" w:hAnsi="仿宋" w:cs="仿宋" w:hint="eastAsia"/>
                <w:kern w:val="0"/>
                <w:sz w:val="28"/>
                <w:szCs w:val="28"/>
              </w:rPr>
              <w:t>依据</w:t>
            </w:r>
            <w:r>
              <w:rPr>
                <w:rFonts w:ascii="仿宋" w:eastAsia="仿宋" w:hAnsi="仿宋" w:cs="仿宋"/>
                <w:kern w:val="0"/>
                <w:sz w:val="28"/>
                <w:szCs w:val="28"/>
              </w:rPr>
              <w:t>乌鲁木齐市自然资源局</w:t>
            </w:r>
            <w:r>
              <w:rPr>
                <w:rFonts w:ascii="仿宋" w:eastAsia="仿宋" w:hAnsi="仿宋" w:cs="仿宋" w:hint="eastAsia"/>
                <w:kern w:val="0"/>
                <w:sz w:val="28"/>
                <w:szCs w:val="28"/>
              </w:rPr>
              <w:t>实际</w:t>
            </w:r>
            <w:r>
              <w:rPr>
                <w:rFonts w:ascii="仿宋" w:eastAsia="仿宋" w:hAnsi="仿宋" w:cs="仿宋"/>
                <w:kern w:val="0"/>
                <w:sz w:val="28"/>
                <w:szCs w:val="28"/>
              </w:rPr>
              <w:t>工作经验</w:t>
            </w:r>
            <w:r>
              <w:rPr>
                <w:rFonts w:ascii="仿宋" w:eastAsia="仿宋" w:hAnsi="仿宋" w:cs="仿宋" w:hint="eastAsia"/>
                <w:kern w:val="0"/>
                <w:sz w:val="28"/>
                <w:szCs w:val="28"/>
              </w:rPr>
              <w:t>增加“</w:t>
            </w:r>
            <w:r w:rsidRPr="006D691F">
              <w:rPr>
                <w:rFonts w:ascii="仿宋" w:eastAsia="仿宋" w:hAnsi="仿宋" w:cs="仿宋" w:hint="eastAsia"/>
                <w:b/>
                <w:kern w:val="0"/>
                <w:sz w:val="28"/>
                <w:szCs w:val="28"/>
              </w:rPr>
              <w:t>警示</w:t>
            </w:r>
            <w:r>
              <w:rPr>
                <w:rFonts w:ascii="仿宋" w:eastAsia="仿宋" w:hAnsi="仿宋" w:cs="仿宋" w:hint="eastAsia"/>
                <w:b/>
                <w:kern w:val="0"/>
                <w:sz w:val="28"/>
                <w:szCs w:val="28"/>
              </w:rPr>
              <w:t>”</w:t>
            </w:r>
            <w:r w:rsidRPr="006D691F">
              <w:rPr>
                <w:rFonts w:ascii="仿宋" w:eastAsia="仿宋" w:hAnsi="仿宋" w:cs="仿宋" w:hint="eastAsia"/>
                <w:kern w:val="0"/>
                <w:sz w:val="28"/>
                <w:szCs w:val="28"/>
              </w:rPr>
              <w:t>两字</w:t>
            </w:r>
            <w:r w:rsidRPr="006D691F">
              <w:rPr>
                <w:rFonts w:ascii="仿宋" w:eastAsia="仿宋" w:hAnsi="仿宋" w:cs="仿宋"/>
                <w:kern w:val="0"/>
                <w:sz w:val="28"/>
                <w:szCs w:val="28"/>
              </w:rPr>
              <w:t>。</w:t>
            </w:r>
          </w:p>
          <w:p w:rsidR="00F6729B" w:rsidRDefault="00F6729B" w:rsidP="002D6578">
            <w:pPr>
              <w:rPr>
                <w:rFonts w:ascii="仿宋" w:eastAsia="仿宋" w:hAnsi="仿宋" w:cs="仿宋"/>
                <w:kern w:val="0"/>
                <w:sz w:val="28"/>
                <w:szCs w:val="28"/>
              </w:rPr>
            </w:pPr>
          </w:p>
          <w:p w:rsidR="00F6729B" w:rsidRPr="00F6729B" w:rsidRDefault="00F6729B" w:rsidP="002D6578">
            <w:pPr>
              <w:rPr>
                <w:rFonts w:ascii="仿宋" w:eastAsia="仿宋" w:hAnsi="仿宋" w:cs="仿宋"/>
                <w:color w:val="FF0000"/>
                <w:kern w:val="0"/>
                <w:sz w:val="28"/>
                <w:szCs w:val="28"/>
              </w:rPr>
            </w:pPr>
            <w:r w:rsidRPr="00F6729B">
              <w:rPr>
                <w:rFonts w:ascii="仿宋" w:eastAsia="仿宋" w:hAnsi="仿宋" w:cs="仿宋" w:hint="eastAsia"/>
                <w:color w:val="FF0000"/>
                <w:kern w:val="0"/>
                <w:sz w:val="28"/>
                <w:szCs w:val="28"/>
              </w:rPr>
              <w:t>建议将测量标志保护纳入第二章测绘基准和测绘系统中</w:t>
            </w:r>
          </w:p>
        </w:tc>
      </w:tr>
      <w:tr w:rsidR="002D6578">
        <w:tc>
          <w:tcPr>
            <w:tcW w:w="4724" w:type="dxa"/>
          </w:tcPr>
          <w:p w:rsidR="002D6578" w:rsidRDefault="002D6578" w:rsidP="002D6578">
            <w:pPr>
              <w:rPr>
                <w:kern w:val="0"/>
                <w:sz w:val="20"/>
              </w:rPr>
            </w:pPr>
            <w:r>
              <w:rPr>
                <w:rFonts w:ascii="仿宋" w:eastAsia="仿宋" w:hAnsi="仿宋" w:cs="仿宋" w:hint="eastAsia"/>
                <w:kern w:val="0"/>
                <w:sz w:val="28"/>
                <w:szCs w:val="28"/>
              </w:rPr>
              <w:t xml:space="preserve">   第三十一条</w:t>
            </w:r>
            <w:r>
              <w:rPr>
                <w:rFonts w:ascii="Calibri" w:eastAsia="仿宋" w:hAnsi="Calibri" w:cs="Calibri"/>
                <w:kern w:val="0"/>
                <w:sz w:val="28"/>
                <w:szCs w:val="28"/>
              </w:rPr>
              <w:t> </w:t>
            </w:r>
            <w:r>
              <w:rPr>
                <w:rFonts w:ascii="仿宋" w:eastAsia="仿宋" w:hAnsi="仿宋" w:cs="仿宋" w:hint="eastAsia"/>
                <w:kern w:val="0"/>
                <w:sz w:val="28"/>
                <w:szCs w:val="28"/>
              </w:rPr>
              <w:t>工程建设应当避开永久性测量标志；确</w:t>
            </w:r>
            <w:r>
              <w:rPr>
                <w:rFonts w:ascii="仿宋" w:eastAsia="仿宋" w:hAnsi="仿宋" w:cs="仿宋" w:hint="eastAsia"/>
                <w:kern w:val="0"/>
                <w:sz w:val="28"/>
                <w:szCs w:val="28"/>
                <w:shd w:val="clear" w:color="FFFFFF" w:fill="D9D9D9"/>
              </w:rPr>
              <w:t>实无法避开，</w:t>
            </w:r>
            <w:r>
              <w:rPr>
                <w:rFonts w:ascii="仿宋" w:eastAsia="仿宋" w:hAnsi="仿宋" w:cs="仿宋" w:hint="eastAsia"/>
                <w:kern w:val="0"/>
                <w:sz w:val="28"/>
                <w:szCs w:val="28"/>
              </w:rPr>
              <w:t>需</w:t>
            </w:r>
            <w:r>
              <w:rPr>
                <w:rFonts w:ascii="仿宋" w:eastAsia="仿宋" w:hAnsi="仿宋" w:cs="仿宋" w:hint="eastAsia"/>
                <w:kern w:val="0"/>
                <w:sz w:val="28"/>
                <w:szCs w:val="28"/>
                <w:shd w:val="clear" w:color="FFFFFF" w:fill="D9D9D9"/>
              </w:rPr>
              <w:t>要</w:t>
            </w:r>
            <w:r>
              <w:rPr>
                <w:rFonts w:ascii="仿宋" w:eastAsia="仿宋" w:hAnsi="仿宋" w:cs="仿宋" w:hint="eastAsia"/>
                <w:kern w:val="0"/>
                <w:sz w:val="28"/>
                <w:szCs w:val="28"/>
              </w:rPr>
              <w:lastRenderedPageBreak/>
              <w:t>拆迁永久性测量标志或者使永久性测量标志失去效能的，建设单位应当</w:t>
            </w:r>
            <w:r>
              <w:rPr>
                <w:rFonts w:ascii="仿宋" w:eastAsia="仿宋" w:hAnsi="仿宋" w:cs="仿宋" w:hint="eastAsia"/>
                <w:kern w:val="0"/>
                <w:sz w:val="28"/>
                <w:szCs w:val="28"/>
                <w:shd w:val="clear" w:color="FFFFFF" w:fill="D9D9D9"/>
              </w:rPr>
              <w:t>依法履行批准手续</w:t>
            </w:r>
            <w:r>
              <w:rPr>
                <w:rFonts w:ascii="仿宋" w:eastAsia="仿宋" w:hAnsi="仿宋" w:cs="仿宋" w:hint="eastAsia"/>
                <w:kern w:val="0"/>
                <w:sz w:val="28"/>
                <w:szCs w:val="28"/>
              </w:rPr>
              <w:t>，并提交</w:t>
            </w:r>
            <w:r>
              <w:rPr>
                <w:rFonts w:ascii="仿宋" w:eastAsia="仿宋" w:hAnsi="仿宋" w:cs="仿宋" w:hint="eastAsia"/>
                <w:kern w:val="0"/>
                <w:sz w:val="28"/>
                <w:szCs w:val="28"/>
                <w:shd w:val="clear" w:color="FFFFFF" w:fill="D9D9D9"/>
              </w:rPr>
              <w:t>下列材料：</w:t>
            </w:r>
            <w:r>
              <w:rPr>
                <w:rFonts w:ascii="仿宋" w:eastAsia="仿宋" w:hAnsi="仿宋" w:cs="仿宋" w:hint="eastAsia"/>
                <w:kern w:val="0"/>
                <w:sz w:val="28"/>
                <w:szCs w:val="28"/>
              </w:rPr>
              <w:br/>
              <w:t xml:space="preserve">　　</w:t>
            </w:r>
            <w:r>
              <w:rPr>
                <w:rFonts w:ascii="仿宋" w:eastAsia="仿宋" w:hAnsi="仿宋" w:cs="仿宋" w:hint="eastAsia"/>
                <w:kern w:val="0"/>
                <w:sz w:val="28"/>
                <w:szCs w:val="28"/>
                <w:shd w:val="clear" w:color="FFFFFF" w:fill="D9D9D9"/>
              </w:rPr>
              <w:t>(一)</w:t>
            </w:r>
            <w:r>
              <w:rPr>
                <w:rFonts w:ascii="仿宋" w:eastAsia="仿宋" w:hAnsi="仿宋" w:cs="仿宋" w:hint="eastAsia"/>
                <w:kern w:val="0"/>
                <w:sz w:val="28"/>
                <w:szCs w:val="28"/>
              </w:rPr>
              <w:t>测量标志拆迁书面申请；</w:t>
            </w:r>
            <w:r>
              <w:rPr>
                <w:rFonts w:ascii="仿宋" w:eastAsia="仿宋" w:hAnsi="仿宋" w:cs="仿宋" w:hint="eastAsia"/>
                <w:kern w:val="0"/>
                <w:sz w:val="28"/>
                <w:szCs w:val="28"/>
              </w:rPr>
              <w:br/>
              <w:t xml:space="preserve">　　</w:t>
            </w:r>
            <w:r>
              <w:rPr>
                <w:rFonts w:ascii="仿宋" w:eastAsia="仿宋" w:hAnsi="仿宋" w:cs="仿宋" w:hint="eastAsia"/>
                <w:kern w:val="0"/>
                <w:sz w:val="28"/>
                <w:szCs w:val="28"/>
                <w:shd w:val="clear" w:color="FFFFFF" w:fill="D9D9D9"/>
              </w:rPr>
              <w:t>(二)</w:t>
            </w:r>
            <w:r>
              <w:rPr>
                <w:rFonts w:ascii="仿宋" w:eastAsia="仿宋" w:hAnsi="仿宋" w:cs="仿宋" w:hint="eastAsia"/>
                <w:kern w:val="0"/>
                <w:sz w:val="28"/>
                <w:szCs w:val="28"/>
              </w:rPr>
              <w:t>批准建设工程项目的文件；</w:t>
            </w:r>
            <w:r>
              <w:rPr>
                <w:rFonts w:ascii="仿宋" w:eastAsia="仿宋" w:hAnsi="仿宋" w:cs="仿宋" w:hint="eastAsia"/>
                <w:kern w:val="0"/>
                <w:sz w:val="28"/>
                <w:szCs w:val="28"/>
              </w:rPr>
              <w:br/>
              <w:t xml:space="preserve">　　</w:t>
            </w:r>
            <w:r>
              <w:rPr>
                <w:rFonts w:ascii="仿宋" w:eastAsia="仿宋" w:hAnsi="仿宋" w:cs="仿宋" w:hint="eastAsia"/>
                <w:kern w:val="0"/>
                <w:sz w:val="28"/>
                <w:szCs w:val="28"/>
                <w:shd w:val="clear" w:color="FFFFFF" w:fill="D9D9D9"/>
              </w:rPr>
              <w:t>(三)建设项目选址意见书。</w:t>
            </w:r>
          </w:p>
        </w:tc>
        <w:tc>
          <w:tcPr>
            <w:tcW w:w="4725" w:type="dxa"/>
          </w:tcPr>
          <w:p w:rsidR="002D6578" w:rsidRDefault="002D6578" w:rsidP="002D6578">
            <w:pPr>
              <w:ind w:firstLineChars="200" w:firstLine="562"/>
              <w:rPr>
                <w:rFonts w:ascii="仿宋" w:eastAsia="仿宋" w:hAnsi="仿宋" w:cs="仿宋"/>
                <w:b/>
                <w:bCs/>
                <w:kern w:val="0"/>
                <w:sz w:val="28"/>
                <w:szCs w:val="28"/>
              </w:rPr>
            </w:pPr>
            <w:r w:rsidRPr="006A563D">
              <w:rPr>
                <w:rFonts w:ascii="仿宋" w:eastAsia="仿宋" w:hAnsi="仿宋" w:cs="仿宋" w:hint="eastAsia"/>
                <w:b/>
                <w:bCs/>
                <w:color w:val="FF0000"/>
                <w:kern w:val="0"/>
                <w:sz w:val="28"/>
                <w:szCs w:val="28"/>
              </w:rPr>
              <w:lastRenderedPageBreak/>
              <w:t>第十</w:t>
            </w:r>
            <w:r w:rsidR="006A563D" w:rsidRPr="006A563D">
              <w:rPr>
                <w:rFonts w:ascii="仿宋" w:eastAsia="仿宋" w:hAnsi="仿宋" w:cs="仿宋" w:hint="eastAsia"/>
                <w:b/>
                <w:bCs/>
                <w:color w:val="FF0000"/>
                <w:kern w:val="0"/>
                <w:sz w:val="28"/>
                <w:szCs w:val="28"/>
              </w:rPr>
              <w:t>四</w:t>
            </w:r>
            <w:r w:rsidRPr="006A563D">
              <w:rPr>
                <w:rFonts w:ascii="仿宋" w:eastAsia="仿宋" w:hAnsi="仿宋" w:cs="仿宋" w:hint="eastAsia"/>
                <w:b/>
                <w:bCs/>
                <w:color w:val="FF0000"/>
                <w:kern w:val="0"/>
                <w:sz w:val="28"/>
                <w:szCs w:val="28"/>
              </w:rPr>
              <w:t>条</w:t>
            </w:r>
            <w:r w:rsidRPr="00734FC2">
              <w:rPr>
                <w:rFonts w:ascii="仿宋" w:eastAsia="仿宋" w:hAnsi="仿宋" w:cs="仿宋" w:hint="eastAsia"/>
                <w:kern w:val="0"/>
                <w:sz w:val="28"/>
                <w:szCs w:val="28"/>
              </w:rPr>
              <w:t>【拆迁永久性测量标志】</w:t>
            </w:r>
            <w:r w:rsidRPr="00734FC2">
              <w:rPr>
                <w:rFonts w:ascii="Calibri" w:eastAsia="仿宋" w:hAnsi="Calibri" w:cs="Calibri"/>
                <w:kern w:val="0"/>
                <w:sz w:val="28"/>
                <w:szCs w:val="28"/>
              </w:rPr>
              <w:t> </w:t>
            </w:r>
            <w:r w:rsidRPr="00734FC2">
              <w:rPr>
                <w:rFonts w:ascii="仿宋" w:eastAsia="仿宋" w:hAnsi="仿宋" w:cs="仿宋" w:hint="eastAsia"/>
                <w:kern w:val="0"/>
                <w:sz w:val="28"/>
                <w:szCs w:val="28"/>
              </w:rPr>
              <w:t>工程建设应当避开永久性测量标</w:t>
            </w:r>
            <w:r w:rsidRPr="00734FC2">
              <w:rPr>
                <w:rFonts w:ascii="仿宋" w:eastAsia="仿宋" w:hAnsi="仿宋" w:cs="仿宋" w:hint="eastAsia"/>
                <w:kern w:val="0"/>
                <w:sz w:val="28"/>
                <w:szCs w:val="28"/>
              </w:rPr>
              <w:lastRenderedPageBreak/>
              <w:t>志；确需拆迁永久性测量标志或者使永久性测量标志失去效能的，建设单位应当</w:t>
            </w:r>
            <w:r w:rsidR="00F34493">
              <w:rPr>
                <w:rFonts w:ascii="仿宋" w:eastAsia="仿宋" w:hAnsi="仿宋" w:cs="仿宋" w:hint="eastAsia"/>
                <w:kern w:val="0"/>
                <w:sz w:val="28"/>
                <w:szCs w:val="28"/>
              </w:rPr>
              <w:t>向</w:t>
            </w:r>
            <w:r w:rsidRPr="00734FC2">
              <w:rPr>
                <w:rFonts w:ascii="仿宋" w:eastAsia="仿宋" w:hAnsi="仿宋" w:cs="仿宋" w:hint="eastAsia"/>
                <w:b/>
                <w:bCs/>
                <w:kern w:val="0"/>
                <w:sz w:val="28"/>
                <w:szCs w:val="28"/>
              </w:rPr>
              <w:t>自治区自然资源主管部门</w:t>
            </w:r>
            <w:r w:rsidRPr="00734FC2">
              <w:rPr>
                <w:rFonts w:ascii="仿宋" w:eastAsia="仿宋" w:hAnsi="仿宋" w:cs="仿宋" w:hint="eastAsia"/>
                <w:kern w:val="0"/>
                <w:sz w:val="28"/>
                <w:szCs w:val="28"/>
              </w:rPr>
              <w:t>提交拆迁书面申请和批准建设工程项目的文件，</w:t>
            </w:r>
            <w:r w:rsidRPr="00734FC2">
              <w:rPr>
                <w:rFonts w:ascii="仿宋" w:eastAsia="仿宋" w:hAnsi="仿宋" w:cs="仿宋" w:hint="eastAsia"/>
                <w:b/>
                <w:bCs/>
                <w:kern w:val="0"/>
                <w:sz w:val="28"/>
                <w:szCs w:val="28"/>
              </w:rPr>
              <w:t>办理批准手续。</w:t>
            </w:r>
          </w:p>
          <w:p w:rsidR="00F34493" w:rsidRPr="00F34493" w:rsidRDefault="00F34493" w:rsidP="00BD66F5">
            <w:pPr>
              <w:ind w:firstLineChars="200" w:firstLine="562"/>
              <w:rPr>
                <w:rFonts w:ascii="仿宋" w:eastAsia="仿宋" w:hAnsi="仿宋" w:cs="仿宋"/>
                <w:b/>
                <w:bCs/>
                <w:kern w:val="0"/>
                <w:sz w:val="28"/>
                <w:szCs w:val="28"/>
              </w:rPr>
            </w:pPr>
          </w:p>
        </w:tc>
        <w:tc>
          <w:tcPr>
            <w:tcW w:w="4725" w:type="dxa"/>
          </w:tcPr>
          <w:p w:rsidR="002D6578" w:rsidRDefault="002D6578" w:rsidP="002D6578">
            <w:pPr>
              <w:rPr>
                <w:rFonts w:ascii="仿宋" w:eastAsia="仿宋" w:hAnsi="仿宋" w:cs="仿宋"/>
                <w:kern w:val="0"/>
                <w:sz w:val="28"/>
                <w:szCs w:val="28"/>
              </w:rPr>
            </w:pPr>
            <w:r>
              <w:rPr>
                <w:rFonts w:ascii="仿宋" w:eastAsia="仿宋" w:hAnsi="仿宋" w:cs="仿宋" w:hint="eastAsia"/>
                <w:kern w:val="0"/>
                <w:sz w:val="28"/>
                <w:szCs w:val="28"/>
              </w:rPr>
              <w:lastRenderedPageBreak/>
              <w:t>依据</w:t>
            </w:r>
            <w:r>
              <w:rPr>
                <w:rFonts w:ascii="仿宋" w:eastAsia="仿宋" w:hAnsi="仿宋" w:cs="仿宋"/>
                <w:kern w:val="0"/>
                <w:sz w:val="28"/>
                <w:szCs w:val="28"/>
              </w:rPr>
              <w:t>测量标志保护条例第十九条</w:t>
            </w:r>
            <w:r>
              <w:rPr>
                <w:rFonts w:ascii="仿宋" w:eastAsia="仿宋" w:hAnsi="仿宋" w:cs="仿宋" w:hint="eastAsia"/>
                <w:kern w:val="0"/>
                <w:sz w:val="28"/>
                <w:szCs w:val="28"/>
              </w:rPr>
              <w:t>修改</w:t>
            </w:r>
            <w:r>
              <w:rPr>
                <w:rFonts w:ascii="仿宋" w:eastAsia="仿宋" w:hAnsi="仿宋" w:cs="仿宋"/>
                <w:kern w:val="0"/>
                <w:sz w:val="28"/>
                <w:szCs w:val="28"/>
              </w:rPr>
              <w:t>。</w:t>
            </w:r>
          </w:p>
          <w:p w:rsidR="0045767F" w:rsidRDefault="0045767F" w:rsidP="002D6578">
            <w:pPr>
              <w:rPr>
                <w:rFonts w:ascii="仿宋" w:eastAsia="仿宋" w:hAnsi="仿宋" w:cs="仿宋"/>
                <w:kern w:val="0"/>
                <w:sz w:val="28"/>
                <w:szCs w:val="28"/>
              </w:rPr>
            </w:pPr>
          </w:p>
          <w:p w:rsidR="0045767F" w:rsidRDefault="0045767F" w:rsidP="002D6578">
            <w:pPr>
              <w:rPr>
                <w:rFonts w:ascii="仿宋" w:eastAsia="仿宋" w:hAnsi="仿宋" w:cs="仿宋"/>
                <w:kern w:val="0"/>
                <w:sz w:val="28"/>
                <w:szCs w:val="28"/>
              </w:rPr>
            </w:pPr>
            <w:r w:rsidRPr="002D6578">
              <w:rPr>
                <w:rFonts w:ascii="仿宋" w:eastAsia="仿宋" w:hAnsi="仿宋" w:cs="仿宋" w:hint="eastAsia"/>
                <w:color w:val="FF0000"/>
                <w:kern w:val="0"/>
                <w:sz w:val="28"/>
                <w:szCs w:val="28"/>
              </w:rPr>
              <w:t>建议将测量标志保护纳入第</w:t>
            </w:r>
            <w:r w:rsidR="00F6729B">
              <w:rPr>
                <w:rFonts w:ascii="仿宋" w:eastAsia="仿宋" w:hAnsi="仿宋" w:cs="仿宋" w:hint="eastAsia"/>
                <w:color w:val="FF0000"/>
                <w:kern w:val="0"/>
                <w:sz w:val="28"/>
                <w:szCs w:val="28"/>
              </w:rPr>
              <w:t>二</w:t>
            </w:r>
            <w:r w:rsidRPr="002D6578">
              <w:rPr>
                <w:rFonts w:ascii="仿宋" w:eastAsia="仿宋" w:hAnsi="仿宋" w:cs="仿宋" w:hint="eastAsia"/>
                <w:color w:val="FF0000"/>
                <w:kern w:val="0"/>
                <w:sz w:val="28"/>
                <w:szCs w:val="28"/>
              </w:rPr>
              <w:t>章测绘基准和测绘系统中</w:t>
            </w:r>
          </w:p>
        </w:tc>
      </w:tr>
      <w:tr w:rsidR="00BD66F5">
        <w:tc>
          <w:tcPr>
            <w:tcW w:w="4724" w:type="dxa"/>
          </w:tcPr>
          <w:p w:rsidR="00BD66F5" w:rsidRDefault="00BD66F5" w:rsidP="002D6578">
            <w:pPr>
              <w:rPr>
                <w:kern w:val="0"/>
                <w:sz w:val="20"/>
              </w:rPr>
            </w:pPr>
          </w:p>
        </w:tc>
        <w:tc>
          <w:tcPr>
            <w:tcW w:w="4725" w:type="dxa"/>
          </w:tcPr>
          <w:p w:rsidR="00BD66F5" w:rsidRPr="00BD66F5" w:rsidRDefault="00DD0A1E" w:rsidP="00BD66F5">
            <w:pPr>
              <w:ind w:firstLineChars="200" w:firstLine="562"/>
              <w:rPr>
                <w:rFonts w:ascii="仿宋" w:eastAsia="仿宋" w:hAnsi="仿宋" w:cs="仿宋"/>
                <w:b/>
                <w:bCs/>
                <w:color w:val="FF0000"/>
                <w:kern w:val="0"/>
                <w:sz w:val="28"/>
                <w:szCs w:val="28"/>
              </w:rPr>
            </w:pPr>
            <w:r>
              <w:rPr>
                <w:rFonts w:ascii="仿宋" w:eastAsia="仿宋" w:hAnsi="仿宋" w:cs="仿宋" w:hint="eastAsia"/>
                <w:b/>
                <w:bCs/>
                <w:color w:val="FF0000"/>
                <w:kern w:val="0"/>
                <w:sz w:val="28"/>
                <w:szCs w:val="28"/>
              </w:rPr>
              <w:t>第十</w:t>
            </w:r>
            <w:r w:rsidR="006A563D">
              <w:rPr>
                <w:rFonts w:ascii="仿宋" w:eastAsia="仿宋" w:hAnsi="仿宋" w:cs="仿宋" w:hint="eastAsia"/>
                <w:b/>
                <w:bCs/>
                <w:color w:val="FF0000"/>
                <w:kern w:val="0"/>
                <w:sz w:val="28"/>
                <w:szCs w:val="28"/>
              </w:rPr>
              <w:t>五</w:t>
            </w:r>
            <w:r>
              <w:rPr>
                <w:rFonts w:ascii="仿宋" w:eastAsia="仿宋" w:hAnsi="仿宋" w:cs="仿宋" w:hint="eastAsia"/>
                <w:b/>
                <w:bCs/>
                <w:color w:val="FF0000"/>
                <w:kern w:val="0"/>
                <w:sz w:val="28"/>
                <w:szCs w:val="28"/>
              </w:rPr>
              <w:t xml:space="preserve">条  </w:t>
            </w:r>
            <w:r w:rsidR="00BD66F5" w:rsidRPr="00BD66F5">
              <w:rPr>
                <w:rFonts w:ascii="仿宋" w:eastAsia="仿宋" w:hAnsi="仿宋" w:cs="仿宋" w:hint="eastAsia"/>
                <w:b/>
                <w:bCs/>
                <w:color w:val="FF0000"/>
                <w:kern w:val="0"/>
                <w:sz w:val="28"/>
                <w:szCs w:val="28"/>
              </w:rPr>
              <w:t>有关部门在审批可能影响已建的永久性测量标志、卫星导航定位基准站、测绘专用仪器计量检定场使用土地和使用效能的项目前，应当征求同级</w:t>
            </w:r>
            <w:r w:rsidR="00BD66F5">
              <w:rPr>
                <w:rFonts w:ascii="仿宋" w:eastAsia="仿宋" w:hAnsi="仿宋" w:cs="仿宋" w:hint="eastAsia"/>
                <w:b/>
                <w:bCs/>
                <w:color w:val="FF0000"/>
                <w:kern w:val="0"/>
                <w:sz w:val="28"/>
                <w:szCs w:val="28"/>
              </w:rPr>
              <w:t>自然资源</w:t>
            </w:r>
            <w:r w:rsidR="00BD66F5" w:rsidRPr="00BD66F5">
              <w:rPr>
                <w:rFonts w:ascii="仿宋" w:eastAsia="仿宋" w:hAnsi="仿宋" w:cs="仿宋" w:hint="eastAsia"/>
                <w:b/>
                <w:bCs/>
                <w:color w:val="FF0000"/>
                <w:kern w:val="0"/>
                <w:sz w:val="28"/>
                <w:szCs w:val="28"/>
              </w:rPr>
              <w:t>主管部门的意见。</w:t>
            </w:r>
          </w:p>
          <w:p w:rsidR="00BD66F5" w:rsidRPr="00BD66F5" w:rsidRDefault="00BD66F5" w:rsidP="002D6578">
            <w:pPr>
              <w:ind w:firstLineChars="200" w:firstLine="562"/>
              <w:rPr>
                <w:rFonts w:ascii="仿宋" w:eastAsia="仿宋" w:hAnsi="仿宋" w:cs="仿宋"/>
                <w:b/>
                <w:bCs/>
                <w:color w:val="FF0000"/>
                <w:kern w:val="0"/>
                <w:sz w:val="28"/>
                <w:szCs w:val="28"/>
              </w:rPr>
            </w:pPr>
          </w:p>
        </w:tc>
        <w:tc>
          <w:tcPr>
            <w:tcW w:w="4725" w:type="dxa"/>
          </w:tcPr>
          <w:p w:rsidR="00BD66F5" w:rsidRPr="00F6729B" w:rsidRDefault="00F6729B" w:rsidP="002D6578">
            <w:pPr>
              <w:rPr>
                <w:rFonts w:ascii="仿宋" w:eastAsia="仿宋" w:hAnsi="仿宋" w:cs="仿宋"/>
                <w:color w:val="FF0000"/>
                <w:kern w:val="0"/>
                <w:sz w:val="28"/>
                <w:szCs w:val="28"/>
              </w:rPr>
            </w:pPr>
            <w:r w:rsidRPr="00F6729B">
              <w:rPr>
                <w:rFonts w:ascii="仿宋" w:eastAsia="仿宋" w:hAnsi="仿宋" w:cs="仿宋" w:hint="eastAsia"/>
                <w:color w:val="FF0000"/>
                <w:kern w:val="0"/>
                <w:sz w:val="28"/>
                <w:szCs w:val="28"/>
              </w:rPr>
              <w:t>建议将测量标志保护纳入第二章测绘基准和测绘系统中</w:t>
            </w:r>
          </w:p>
        </w:tc>
      </w:tr>
      <w:tr w:rsidR="002D6578">
        <w:tc>
          <w:tcPr>
            <w:tcW w:w="4724" w:type="dxa"/>
          </w:tcPr>
          <w:p w:rsidR="002D6578" w:rsidRDefault="002D6578" w:rsidP="002D6578">
            <w:pPr>
              <w:rPr>
                <w:kern w:val="0"/>
                <w:sz w:val="20"/>
              </w:rPr>
            </w:pPr>
            <w:r>
              <w:rPr>
                <w:rFonts w:ascii="仿宋" w:eastAsia="仿宋" w:hAnsi="仿宋" w:cs="仿宋" w:hint="eastAsia"/>
                <w:kern w:val="0"/>
                <w:sz w:val="28"/>
                <w:szCs w:val="28"/>
                <w:shd w:val="clear" w:color="FFFFFF" w:fill="D9D9D9"/>
              </w:rPr>
              <w:t>第三十二条</w:t>
            </w:r>
            <w:r>
              <w:rPr>
                <w:rFonts w:ascii="Calibri" w:eastAsia="仿宋" w:hAnsi="Calibri" w:cs="Calibri"/>
                <w:kern w:val="0"/>
                <w:sz w:val="28"/>
                <w:szCs w:val="28"/>
                <w:shd w:val="clear" w:color="FFFFFF" w:fill="D9D9D9"/>
              </w:rPr>
              <w:t> </w:t>
            </w:r>
            <w:r>
              <w:rPr>
                <w:rFonts w:ascii="仿宋" w:eastAsia="仿宋" w:hAnsi="仿宋" w:cs="仿宋" w:hint="eastAsia"/>
                <w:kern w:val="0"/>
                <w:sz w:val="28"/>
                <w:szCs w:val="28"/>
                <w:shd w:val="clear" w:color="FFFFFF" w:fill="D9D9D9"/>
              </w:rPr>
              <w:t>永久性测量标志按国家规定实行有偿使用制度。</w:t>
            </w:r>
            <w:r>
              <w:rPr>
                <w:rFonts w:ascii="仿宋" w:eastAsia="仿宋" w:hAnsi="仿宋" w:cs="仿宋" w:hint="eastAsia"/>
                <w:kern w:val="0"/>
                <w:sz w:val="28"/>
                <w:szCs w:val="28"/>
                <w:shd w:val="clear" w:color="FFFFFF" w:fill="D9D9D9"/>
              </w:rPr>
              <w:br/>
              <w:t xml:space="preserve">　　测绘单位或者个人在使用测量标志前，应当向标志所在地县(市)测绘主管部门缴纳测量标志使用费。收费标准由自治区价格主管部门确定。</w:t>
            </w:r>
          </w:p>
        </w:tc>
        <w:tc>
          <w:tcPr>
            <w:tcW w:w="4725" w:type="dxa"/>
          </w:tcPr>
          <w:p w:rsidR="002D6578" w:rsidRDefault="002D6578" w:rsidP="002D6578">
            <w:pPr>
              <w:ind w:firstLineChars="200" w:firstLine="562"/>
              <w:rPr>
                <w:rFonts w:ascii="仿宋" w:eastAsia="仿宋" w:hAnsi="仿宋" w:cs="仿宋"/>
                <w:b/>
                <w:bCs/>
                <w:kern w:val="0"/>
                <w:sz w:val="28"/>
                <w:szCs w:val="28"/>
              </w:rPr>
            </w:pPr>
            <w:r w:rsidRPr="00F6729B">
              <w:rPr>
                <w:rFonts w:ascii="仿宋" w:eastAsia="仿宋" w:hAnsi="仿宋" w:cs="仿宋" w:hint="eastAsia"/>
                <w:b/>
                <w:bCs/>
                <w:color w:val="FF0000"/>
                <w:kern w:val="0"/>
                <w:sz w:val="28"/>
                <w:szCs w:val="28"/>
              </w:rPr>
              <w:t>第</w:t>
            </w:r>
            <w:r w:rsidR="00F6729B" w:rsidRPr="00F6729B">
              <w:rPr>
                <w:rFonts w:ascii="仿宋" w:eastAsia="仿宋" w:hAnsi="仿宋" w:cs="仿宋" w:hint="eastAsia"/>
                <w:b/>
                <w:bCs/>
                <w:color w:val="FF0000"/>
                <w:kern w:val="0"/>
                <w:sz w:val="28"/>
                <w:szCs w:val="28"/>
              </w:rPr>
              <w:t>五十</w:t>
            </w:r>
            <w:r w:rsidR="001757AA">
              <w:rPr>
                <w:rFonts w:ascii="仿宋" w:eastAsia="仿宋" w:hAnsi="仿宋" w:cs="仿宋" w:hint="eastAsia"/>
                <w:b/>
                <w:bCs/>
                <w:color w:val="FF0000"/>
                <w:kern w:val="0"/>
                <w:sz w:val="28"/>
                <w:szCs w:val="28"/>
              </w:rPr>
              <w:t>三</w:t>
            </w:r>
            <w:r>
              <w:rPr>
                <w:rFonts w:ascii="仿宋" w:eastAsia="仿宋" w:hAnsi="仿宋" w:cs="仿宋" w:hint="eastAsia"/>
                <w:b/>
                <w:bCs/>
                <w:kern w:val="0"/>
                <w:sz w:val="28"/>
                <w:szCs w:val="28"/>
              </w:rPr>
              <w:t>条【监管措施】县级以上人民政府自然资源主管部门应当加强测绘资质、安全保密责任、测绘成果质量等监督管理。行使监督管理和执法调查、检查职责时，应当对涉嫌违反本办法的有关合同、票据、账簿、登记台账和相关文件、资料等，依法进行查阅、复制或者先行登记保存；对直接相关的设备、工具、原材料、</w:t>
            </w:r>
            <w:r>
              <w:rPr>
                <w:rFonts w:ascii="仿宋" w:eastAsia="仿宋" w:hAnsi="仿宋" w:cs="仿宋" w:hint="eastAsia"/>
                <w:b/>
                <w:bCs/>
                <w:kern w:val="0"/>
                <w:sz w:val="28"/>
                <w:szCs w:val="28"/>
              </w:rPr>
              <w:lastRenderedPageBreak/>
              <w:t>测绘成果资料等，依法采取查封、扣押等行政强制措施。</w:t>
            </w:r>
          </w:p>
        </w:tc>
        <w:tc>
          <w:tcPr>
            <w:tcW w:w="4725" w:type="dxa"/>
          </w:tcPr>
          <w:p w:rsidR="002D6578" w:rsidRDefault="002D6578" w:rsidP="002D6578">
            <w:pPr>
              <w:rPr>
                <w:rFonts w:ascii="仿宋" w:eastAsia="仿宋" w:hAnsi="仿宋" w:cs="仿宋"/>
                <w:kern w:val="0"/>
                <w:sz w:val="28"/>
                <w:szCs w:val="28"/>
              </w:rPr>
            </w:pPr>
            <w:r>
              <w:rPr>
                <w:rFonts w:ascii="仿宋" w:eastAsia="仿宋" w:hAnsi="仿宋" w:cs="仿宋" w:hint="eastAsia"/>
                <w:kern w:val="0"/>
                <w:sz w:val="28"/>
                <w:szCs w:val="28"/>
              </w:rPr>
              <w:lastRenderedPageBreak/>
              <w:t>依据测绘法第四十九条拟定。</w:t>
            </w:r>
          </w:p>
        </w:tc>
      </w:tr>
      <w:tr w:rsidR="002D6578">
        <w:tc>
          <w:tcPr>
            <w:tcW w:w="4724" w:type="dxa"/>
          </w:tcPr>
          <w:p w:rsidR="002D6578" w:rsidRDefault="002D6578" w:rsidP="002D6578">
            <w:pPr>
              <w:rPr>
                <w:kern w:val="0"/>
                <w:sz w:val="20"/>
              </w:rPr>
            </w:pPr>
          </w:p>
        </w:tc>
        <w:tc>
          <w:tcPr>
            <w:tcW w:w="4725" w:type="dxa"/>
          </w:tcPr>
          <w:p w:rsidR="002D6578" w:rsidRPr="00734FC2" w:rsidRDefault="002D6578" w:rsidP="002D6578">
            <w:pPr>
              <w:ind w:firstLineChars="200" w:firstLine="562"/>
              <w:rPr>
                <w:rFonts w:ascii="仿宋" w:eastAsia="仿宋" w:hAnsi="仿宋" w:cs="仿宋"/>
                <w:b/>
                <w:bCs/>
                <w:kern w:val="0"/>
                <w:sz w:val="28"/>
                <w:szCs w:val="28"/>
              </w:rPr>
            </w:pPr>
            <w:r w:rsidRPr="00F6729B">
              <w:rPr>
                <w:rFonts w:ascii="仿宋" w:eastAsia="仿宋" w:hAnsi="仿宋" w:cs="仿宋" w:hint="eastAsia"/>
                <w:b/>
                <w:bCs/>
                <w:color w:val="FF0000"/>
                <w:kern w:val="0"/>
                <w:sz w:val="28"/>
                <w:szCs w:val="28"/>
              </w:rPr>
              <w:t>第</w:t>
            </w:r>
            <w:r w:rsidR="00F6729B" w:rsidRPr="00F6729B">
              <w:rPr>
                <w:rFonts w:ascii="仿宋" w:eastAsia="仿宋" w:hAnsi="仿宋" w:cs="仿宋" w:hint="eastAsia"/>
                <w:b/>
                <w:bCs/>
                <w:color w:val="FF0000"/>
                <w:kern w:val="0"/>
                <w:sz w:val="28"/>
                <w:szCs w:val="28"/>
              </w:rPr>
              <w:t>五十</w:t>
            </w:r>
            <w:r w:rsidR="001757AA">
              <w:rPr>
                <w:rFonts w:ascii="仿宋" w:eastAsia="仿宋" w:hAnsi="仿宋" w:cs="仿宋" w:hint="eastAsia"/>
                <w:b/>
                <w:bCs/>
                <w:color w:val="FF0000"/>
                <w:kern w:val="0"/>
                <w:sz w:val="28"/>
                <w:szCs w:val="28"/>
              </w:rPr>
              <w:t>四</w:t>
            </w:r>
            <w:r>
              <w:rPr>
                <w:rFonts w:ascii="仿宋" w:eastAsia="仿宋" w:hAnsi="仿宋" w:cs="仿宋" w:hint="eastAsia"/>
                <w:b/>
                <w:bCs/>
                <w:kern w:val="0"/>
                <w:sz w:val="28"/>
                <w:szCs w:val="28"/>
              </w:rPr>
              <w:t>条【监管方式】县级以上人民政府自然资源主管部门应当规范事中事后监督管理，</w:t>
            </w:r>
            <w:r w:rsidRPr="00734FC2">
              <w:rPr>
                <w:rFonts w:ascii="仿宋" w:eastAsia="仿宋" w:hAnsi="仿宋" w:cs="仿宋" w:hint="eastAsia"/>
                <w:b/>
                <w:kern w:val="0"/>
                <w:sz w:val="28"/>
                <w:szCs w:val="28"/>
              </w:rPr>
              <w:t>建立随机抽查机制，制定随机抽查事项清单，明确抽查依据、抽查主体、抽查内容、抽查方式，对抽查发现的违法行为加大惩处力度</w:t>
            </w:r>
            <w:r w:rsidRPr="00734FC2">
              <w:rPr>
                <w:rFonts w:ascii="仿宋" w:eastAsia="仿宋" w:hAnsi="仿宋" w:cs="仿宋" w:hint="eastAsia"/>
                <w:b/>
                <w:bCs/>
                <w:kern w:val="0"/>
                <w:sz w:val="28"/>
                <w:szCs w:val="28"/>
              </w:rPr>
              <w:t>。</w:t>
            </w:r>
          </w:p>
          <w:p w:rsidR="002D6578" w:rsidRDefault="002D6578" w:rsidP="002D6578">
            <w:pPr>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随机抽查应当合理确定抽查比例和频次，查处结果应当向社会公布，接受社会监督。</w:t>
            </w:r>
          </w:p>
        </w:tc>
        <w:tc>
          <w:tcPr>
            <w:tcW w:w="4725" w:type="dxa"/>
          </w:tcPr>
          <w:p w:rsidR="002D6578" w:rsidRDefault="002D6578" w:rsidP="002D6578">
            <w:pPr>
              <w:rPr>
                <w:rFonts w:ascii="仿宋" w:eastAsia="仿宋" w:hAnsi="仿宋" w:cs="仿宋"/>
                <w:kern w:val="0"/>
                <w:sz w:val="28"/>
                <w:szCs w:val="28"/>
              </w:rPr>
            </w:pPr>
            <w:r>
              <w:rPr>
                <w:rFonts w:ascii="仿宋" w:eastAsia="仿宋" w:hAnsi="仿宋" w:cs="仿宋" w:hint="eastAsia"/>
                <w:kern w:val="0"/>
                <w:sz w:val="28"/>
                <w:szCs w:val="28"/>
              </w:rPr>
              <w:t>1.参照国务院办公厅《关于推广随机抽查规范事中事后监管的通知》（国办发〔2015〕58号）第二部分拟定。</w:t>
            </w:r>
          </w:p>
          <w:p w:rsidR="002D6578" w:rsidRPr="005C316A" w:rsidRDefault="002D6578" w:rsidP="002D6578">
            <w:pPr>
              <w:rPr>
                <w:rFonts w:ascii="仿宋" w:eastAsia="仿宋" w:hAnsi="仿宋" w:cs="仿宋"/>
                <w:kern w:val="0"/>
                <w:sz w:val="28"/>
                <w:szCs w:val="28"/>
              </w:rPr>
            </w:pPr>
            <w:r>
              <w:rPr>
                <w:rFonts w:ascii="仿宋" w:eastAsia="仿宋" w:hAnsi="仿宋" w:cs="仿宋"/>
                <w:kern w:val="0"/>
                <w:sz w:val="28"/>
                <w:szCs w:val="28"/>
              </w:rPr>
              <w:t>2.</w:t>
            </w:r>
            <w:r>
              <w:rPr>
                <w:rFonts w:ascii="仿宋" w:eastAsia="仿宋" w:hAnsi="仿宋" w:cs="仿宋" w:hint="eastAsia"/>
                <w:kern w:val="0"/>
                <w:sz w:val="28"/>
                <w:szCs w:val="28"/>
              </w:rPr>
              <w:t>依据</w:t>
            </w:r>
            <w:r>
              <w:rPr>
                <w:rFonts w:ascii="仿宋" w:eastAsia="仿宋" w:hAnsi="仿宋" w:cs="仿宋"/>
                <w:kern w:val="0"/>
                <w:sz w:val="28"/>
                <w:szCs w:val="28"/>
              </w:rPr>
              <w:t>乌鲁木齐市自然资源局意见精简内容。</w:t>
            </w:r>
          </w:p>
        </w:tc>
      </w:tr>
      <w:tr w:rsidR="002D6578">
        <w:tc>
          <w:tcPr>
            <w:tcW w:w="4724" w:type="dxa"/>
          </w:tcPr>
          <w:p w:rsidR="002D6578" w:rsidRDefault="002D6578" w:rsidP="002D6578">
            <w:pPr>
              <w:rPr>
                <w:kern w:val="0"/>
                <w:sz w:val="20"/>
              </w:rPr>
            </w:pPr>
          </w:p>
        </w:tc>
        <w:tc>
          <w:tcPr>
            <w:tcW w:w="4725" w:type="dxa"/>
          </w:tcPr>
          <w:p w:rsidR="002D6578" w:rsidRDefault="002D6578" w:rsidP="002D6578">
            <w:pPr>
              <w:ind w:firstLineChars="200" w:firstLine="562"/>
              <w:rPr>
                <w:rFonts w:ascii="仿宋" w:eastAsia="仿宋" w:hAnsi="仿宋" w:cs="仿宋"/>
                <w:b/>
                <w:bCs/>
                <w:kern w:val="0"/>
                <w:sz w:val="28"/>
                <w:szCs w:val="28"/>
              </w:rPr>
            </w:pPr>
            <w:r w:rsidRPr="00F6729B">
              <w:rPr>
                <w:rFonts w:ascii="仿宋" w:eastAsia="仿宋" w:hAnsi="仿宋" w:cs="仿宋" w:hint="eastAsia"/>
                <w:b/>
                <w:bCs/>
                <w:color w:val="FF0000"/>
                <w:kern w:val="0"/>
                <w:sz w:val="28"/>
                <w:szCs w:val="28"/>
              </w:rPr>
              <w:t>第</w:t>
            </w:r>
            <w:r w:rsidR="00F6729B" w:rsidRPr="00F6729B">
              <w:rPr>
                <w:rFonts w:ascii="仿宋" w:eastAsia="仿宋" w:hAnsi="仿宋" w:cs="仿宋" w:hint="eastAsia"/>
                <w:b/>
                <w:bCs/>
                <w:color w:val="FF0000"/>
                <w:kern w:val="0"/>
                <w:sz w:val="28"/>
                <w:szCs w:val="28"/>
              </w:rPr>
              <w:t>五十</w:t>
            </w:r>
            <w:r w:rsidR="001757AA">
              <w:rPr>
                <w:rFonts w:ascii="仿宋" w:eastAsia="仿宋" w:hAnsi="仿宋" w:cs="仿宋" w:hint="eastAsia"/>
                <w:b/>
                <w:bCs/>
                <w:color w:val="FF0000"/>
                <w:kern w:val="0"/>
                <w:sz w:val="28"/>
                <w:szCs w:val="28"/>
              </w:rPr>
              <w:t>五</w:t>
            </w:r>
            <w:r>
              <w:rPr>
                <w:rFonts w:ascii="仿宋" w:eastAsia="仿宋" w:hAnsi="仿宋" w:cs="仿宋" w:hint="eastAsia"/>
                <w:b/>
                <w:bCs/>
                <w:kern w:val="0"/>
                <w:sz w:val="28"/>
                <w:szCs w:val="28"/>
              </w:rPr>
              <w:t>条【保障依法测绘】符合下列条件的测绘人员在自治区行政区域内从事测绘活动的权利受法律保护，任何单位和个人不得进行阻碍：</w:t>
            </w:r>
          </w:p>
          <w:p w:rsidR="002D6578" w:rsidRDefault="002D6578" w:rsidP="002D6578">
            <w:pPr>
              <w:numPr>
                <w:ilvl w:val="0"/>
                <w:numId w:val="12"/>
              </w:numPr>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持有测绘作业证件；</w:t>
            </w:r>
          </w:p>
          <w:p w:rsidR="002D6578" w:rsidRDefault="002D6578" w:rsidP="002D6578">
            <w:pPr>
              <w:numPr>
                <w:ilvl w:val="0"/>
                <w:numId w:val="12"/>
              </w:numPr>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在测绘单位的资质等级、业务范围内实施测绘作业；</w:t>
            </w:r>
          </w:p>
          <w:p w:rsidR="002D6578" w:rsidRDefault="002D6578" w:rsidP="002D6578">
            <w:pPr>
              <w:numPr>
                <w:ilvl w:val="0"/>
                <w:numId w:val="12"/>
              </w:numPr>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具有测绘项目合同、测绘任务书等实施测绘作业的凭据；</w:t>
            </w:r>
          </w:p>
          <w:p w:rsidR="002D6578" w:rsidRDefault="002D6578" w:rsidP="002D6578">
            <w:pPr>
              <w:numPr>
                <w:ilvl w:val="0"/>
                <w:numId w:val="12"/>
              </w:numPr>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未实施违反有关法律、法</w:t>
            </w:r>
            <w:r>
              <w:rPr>
                <w:rFonts w:ascii="仿宋" w:eastAsia="仿宋" w:hAnsi="仿宋" w:cs="仿宋" w:hint="eastAsia"/>
                <w:b/>
                <w:bCs/>
                <w:kern w:val="0"/>
                <w:sz w:val="28"/>
                <w:szCs w:val="28"/>
              </w:rPr>
              <w:lastRenderedPageBreak/>
              <w:t>规的行为。</w:t>
            </w:r>
          </w:p>
        </w:tc>
        <w:tc>
          <w:tcPr>
            <w:tcW w:w="4725" w:type="dxa"/>
          </w:tcPr>
          <w:p w:rsidR="002D6578" w:rsidRDefault="002D6578" w:rsidP="002D6578">
            <w:pPr>
              <w:rPr>
                <w:rFonts w:ascii="仿宋" w:eastAsia="仿宋" w:hAnsi="仿宋" w:cs="仿宋"/>
                <w:kern w:val="0"/>
                <w:sz w:val="28"/>
                <w:szCs w:val="28"/>
              </w:rPr>
            </w:pPr>
            <w:r>
              <w:rPr>
                <w:rFonts w:ascii="仿宋" w:eastAsia="仿宋" w:hAnsi="仿宋" w:cs="仿宋" w:hint="eastAsia"/>
                <w:kern w:val="0"/>
                <w:sz w:val="28"/>
                <w:szCs w:val="28"/>
              </w:rPr>
              <w:lastRenderedPageBreak/>
              <w:t>依据测绘法第三十一条第二款拟定。</w:t>
            </w:r>
          </w:p>
        </w:tc>
      </w:tr>
      <w:tr w:rsidR="002D6578">
        <w:tc>
          <w:tcPr>
            <w:tcW w:w="4724" w:type="dxa"/>
          </w:tcPr>
          <w:p w:rsidR="002D6578" w:rsidRDefault="002D6578" w:rsidP="002D6578">
            <w:pPr>
              <w:rPr>
                <w:kern w:val="0"/>
                <w:sz w:val="20"/>
              </w:rPr>
            </w:pPr>
          </w:p>
        </w:tc>
        <w:tc>
          <w:tcPr>
            <w:tcW w:w="4725" w:type="dxa"/>
          </w:tcPr>
          <w:p w:rsidR="002D6578" w:rsidRDefault="002D6578" w:rsidP="002D6578">
            <w:pPr>
              <w:ind w:leftChars="200" w:left="420"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第七章  法律责任</w:t>
            </w:r>
          </w:p>
        </w:tc>
        <w:tc>
          <w:tcPr>
            <w:tcW w:w="4725" w:type="dxa"/>
          </w:tcPr>
          <w:p w:rsidR="002D6578" w:rsidRDefault="002D6578" w:rsidP="002D6578">
            <w:pPr>
              <w:rPr>
                <w:rFonts w:ascii="仿宋" w:eastAsia="仿宋" w:hAnsi="仿宋" w:cs="仿宋"/>
                <w:kern w:val="0"/>
                <w:sz w:val="28"/>
                <w:szCs w:val="28"/>
              </w:rPr>
            </w:pPr>
          </w:p>
        </w:tc>
      </w:tr>
      <w:tr w:rsidR="002D6578">
        <w:tc>
          <w:tcPr>
            <w:tcW w:w="4724" w:type="dxa"/>
          </w:tcPr>
          <w:p w:rsidR="002D6578" w:rsidRDefault="002D6578" w:rsidP="002D6578">
            <w:pPr>
              <w:ind w:firstLineChars="200" w:firstLine="560"/>
              <w:rPr>
                <w:kern w:val="0"/>
                <w:sz w:val="20"/>
              </w:rPr>
            </w:pPr>
            <w:r>
              <w:rPr>
                <w:rFonts w:ascii="仿宋" w:eastAsia="仿宋" w:hAnsi="仿宋" w:cs="仿宋" w:hint="eastAsia"/>
                <w:kern w:val="0"/>
                <w:sz w:val="28"/>
                <w:szCs w:val="28"/>
              </w:rPr>
              <w:t>第三十三条 违反本办法规定，有下列行为之一的，由县级以上人民政府</w:t>
            </w:r>
            <w:r>
              <w:rPr>
                <w:rFonts w:ascii="仿宋" w:eastAsia="仿宋" w:hAnsi="仿宋" w:cs="仿宋" w:hint="eastAsia"/>
                <w:kern w:val="0"/>
                <w:sz w:val="28"/>
                <w:szCs w:val="28"/>
                <w:shd w:val="clear" w:color="FFFFFF" w:fill="D9D9D9"/>
              </w:rPr>
              <w:t>测绘</w:t>
            </w:r>
            <w:r>
              <w:rPr>
                <w:rFonts w:ascii="仿宋" w:eastAsia="仿宋" w:hAnsi="仿宋" w:cs="仿宋" w:hint="eastAsia"/>
                <w:kern w:val="0"/>
                <w:sz w:val="28"/>
                <w:szCs w:val="28"/>
              </w:rPr>
              <w:t>主管部门给予警告、责令改正，可以并处</w:t>
            </w:r>
            <w:r>
              <w:rPr>
                <w:rFonts w:ascii="仿宋" w:eastAsia="仿宋" w:hAnsi="仿宋" w:cs="仿宋" w:hint="eastAsia"/>
                <w:kern w:val="0"/>
                <w:sz w:val="28"/>
                <w:szCs w:val="28"/>
                <w:shd w:val="clear" w:color="FFFFFF" w:fill="D9D9D9"/>
              </w:rPr>
              <w:t>1万元以上5万元</w:t>
            </w:r>
            <w:r>
              <w:rPr>
                <w:rFonts w:ascii="仿宋" w:eastAsia="仿宋" w:hAnsi="仿宋" w:cs="仿宋" w:hint="eastAsia"/>
                <w:kern w:val="0"/>
                <w:sz w:val="28"/>
                <w:szCs w:val="28"/>
              </w:rPr>
              <w:t>以下罚款；</w:t>
            </w:r>
            <w:r>
              <w:rPr>
                <w:rFonts w:ascii="仿宋" w:eastAsia="仿宋" w:hAnsi="仿宋" w:cs="仿宋" w:hint="eastAsia"/>
                <w:kern w:val="0"/>
                <w:sz w:val="28"/>
                <w:szCs w:val="28"/>
                <w:shd w:val="clear" w:color="FFFFFF" w:fill="D9D9D9"/>
              </w:rPr>
              <w:t>对负有直接责任的主管人员和其他直接责任人员，由有关主管部门依法给予行政处分：</w:t>
            </w:r>
            <w:r>
              <w:rPr>
                <w:rFonts w:ascii="Calibri" w:eastAsia="仿宋" w:hAnsi="Calibri" w:cs="Calibri"/>
                <w:kern w:val="0"/>
                <w:sz w:val="28"/>
                <w:szCs w:val="28"/>
                <w:shd w:val="clear" w:color="FFFFFF" w:fill="D9D9D9"/>
              </w:rPr>
              <w:t> </w:t>
            </w:r>
            <w:r>
              <w:rPr>
                <w:rFonts w:ascii="仿宋" w:eastAsia="仿宋" w:hAnsi="仿宋" w:cs="仿宋" w:hint="eastAsia"/>
                <w:kern w:val="0"/>
                <w:sz w:val="28"/>
                <w:szCs w:val="28"/>
              </w:rPr>
              <w:br/>
              <w:t xml:space="preserve">   （一）不采用经批准的相对独立的平面坐标系统的参数，擅自建立或改造、扩建相对独立的平面坐标系统的；</w:t>
            </w:r>
            <w:r>
              <w:rPr>
                <w:rFonts w:ascii="Calibri" w:eastAsia="仿宋" w:hAnsi="Calibri" w:cs="Calibri"/>
                <w:kern w:val="0"/>
                <w:sz w:val="28"/>
                <w:szCs w:val="28"/>
              </w:rPr>
              <w:t> </w:t>
            </w:r>
            <w:r>
              <w:rPr>
                <w:rFonts w:ascii="仿宋" w:eastAsia="仿宋" w:hAnsi="仿宋" w:cs="仿宋" w:hint="eastAsia"/>
                <w:kern w:val="0"/>
                <w:sz w:val="28"/>
                <w:szCs w:val="28"/>
              </w:rPr>
              <w:br/>
              <w:t xml:space="preserve">   （二）擅自发布</w:t>
            </w:r>
            <w:r>
              <w:rPr>
                <w:rFonts w:ascii="仿宋" w:eastAsia="仿宋" w:hAnsi="仿宋" w:cs="仿宋" w:hint="eastAsia"/>
                <w:kern w:val="0"/>
                <w:sz w:val="28"/>
                <w:szCs w:val="28"/>
                <w:shd w:val="clear" w:color="FFFFFF" w:fill="D9D9D9"/>
              </w:rPr>
              <w:t>自治区行政区域内除国家审核公布之外的其他</w:t>
            </w:r>
            <w:r>
              <w:rPr>
                <w:rFonts w:ascii="仿宋" w:eastAsia="仿宋" w:hAnsi="仿宋" w:cs="仿宋" w:hint="eastAsia"/>
                <w:kern w:val="0"/>
                <w:sz w:val="28"/>
                <w:szCs w:val="28"/>
              </w:rPr>
              <w:t xml:space="preserve">重要地理信息数据的。 </w:t>
            </w:r>
          </w:p>
        </w:tc>
        <w:tc>
          <w:tcPr>
            <w:tcW w:w="4725" w:type="dxa"/>
          </w:tcPr>
          <w:p w:rsidR="002D6578" w:rsidRDefault="002D6578" w:rsidP="002D6578">
            <w:pPr>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第</w:t>
            </w:r>
            <w:r w:rsidR="001757AA" w:rsidRPr="001757AA">
              <w:rPr>
                <w:rFonts w:ascii="仿宋" w:eastAsia="仿宋" w:hAnsi="仿宋" w:cs="仿宋" w:hint="eastAsia"/>
                <w:b/>
                <w:bCs/>
                <w:color w:val="FF0000"/>
                <w:kern w:val="0"/>
                <w:sz w:val="28"/>
                <w:szCs w:val="28"/>
              </w:rPr>
              <w:t>五十六</w:t>
            </w:r>
            <w:r>
              <w:rPr>
                <w:rFonts w:ascii="仿宋" w:eastAsia="仿宋" w:hAnsi="仿宋" w:cs="仿宋" w:hint="eastAsia"/>
                <w:b/>
                <w:bCs/>
                <w:kern w:val="0"/>
                <w:sz w:val="28"/>
                <w:szCs w:val="28"/>
              </w:rPr>
              <w:t>条</w:t>
            </w:r>
            <w:r>
              <w:rPr>
                <w:rFonts w:ascii="仿宋" w:eastAsia="仿宋" w:hAnsi="仿宋" w:cs="仿宋" w:hint="eastAsia"/>
                <w:kern w:val="0"/>
                <w:sz w:val="28"/>
                <w:szCs w:val="28"/>
              </w:rPr>
              <w:t>【罚则1】</w:t>
            </w:r>
            <w:r>
              <w:rPr>
                <w:rFonts w:ascii="仿宋" w:eastAsia="仿宋" w:hAnsi="仿宋" w:cs="仿宋" w:hint="eastAsia"/>
                <w:b/>
                <w:bCs/>
                <w:kern w:val="0"/>
                <w:sz w:val="28"/>
                <w:szCs w:val="28"/>
              </w:rPr>
              <w:t>违反本办法第八条、第十一条规定，未经批准擅自建立相对独立的平面坐标系统，或者</w:t>
            </w:r>
            <w:r>
              <w:rPr>
                <w:rFonts w:ascii="仿宋" w:eastAsia="仿宋" w:hAnsi="仿宋" w:cs="仿宋" w:hint="eastAsia"/>
                <w:kern w:val="0"/>
                <w:sz w:val="28"/>
                <w:szCs w:val="28"/>
              </w:rPr>
              <w:t>拒不采用批准的系统参数的，由县级以上人民政府</w:t>
            </w:r>
            <w:r>
              <w:rPr>
                <w:rFonts w:ascii="仿宋" w:eastAsia="仿宋" w:hAnsi="仿宋" w:cs="仿宋" w:hint="eastAsia"/>
                <w:b/>
                <w:bCs/>
                <w:kern w:val="0"/>
                <w:sz w:val="28"/>
                <w:szCs w:val="28"/>
              </w:rPr>
              <w:t>自然资源</w:t>
            </w:r>
            <w:r>
              <w:rPr>
                <w:rFonts w:ascii="仿宋" w:eastAsia="仿宋" w:hAnsi="仿宋" w:cs="仿宋" w:hint="eastAsia"/>
                <w:kern w:val="0"/>
                <w:sz w:val="28"/>
                <w:szCs w:val="28"/>
              </w:rPr>
              <w:t>主管部门给予警告，责令改正</w:t>
            </w:r>
            <w:r>
              <w:rPr>
                <w:rFonts w:ascii="仿宋" w:eastAsia="仿宋" w:hAnsi="仿宋" w:cs="仿宋" w:hint="eastAsia"/>
                <w:b/>
                <w:bCs/>
                <w:kern w:val="0"/>
                <w:sz w:val="28"/>
                <w:szCs w:val="28"/>
              </w:rPr>
              <w:t>；拒不改正的，处五十万元以下罚款。</w:t>
            </w:r>
          </w:p>
          <w:p w:rsidR="002D6578" w:rsidRDefault="002D6578" w:rsidP="002D6578">
            <w:pPr>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违反本办法第二十九条第二款规</w:t>
            </w:r>
          </w:p>
          <w:p w:rsidR="002D6578" w:rsidRDefault="002D6578" w:rsidP="002D6578">
            <w:pPr>
              <w:rPr>
                <w:rFonts w:ascii="仿宋" w:eastAsia="仿宋" w:hAnsi="仿宋" w:cs="仿宋"/>
                <w:b/>
                <w:bCs/>
                <w:kern w:val="0"/>
                <w:sz w:val="28"/>
                <w:szCs w:val="28"/>
              </w:rPr>
            </w:pPr>
            <w:r>
              <w:rPr>
                <w:rFonts w:ascii="仿宋" w:eastAsia="仿宋" w:hAnsi="仿宋" w:cs="仿宋" w:hint="eastAsia"/>
                <w:b/>
                <w:bCs/>
                <w:kern w:val="0"/>
                <w:sz w:val="28"/>
                <w:szCs w:val="28"/>
              </w:rPr>
              <w:t>定，</w:t>
            </w:r>
            <w:r>
              <w:rPr>
                <w:rFonts w:ascii="仿宋" w:eastAsia="仿宋" w:hAnsi="仿宋" w:cs="仿宋" w:hint="eastAsia"/>
                <w:kern w:val="0"/>
                <w:sz w:val="28"/>
                <w:szCs w:val="28"/>
              </w:rPr>
              <w:t>擅自向社会发布重要地理信息数据的，</w:t>
            </w:r>
            <w:r>
              <w:rPr>
                <w:rFonts w:ascii="仿宋" w:eastAsia="仿宋" w:hAnsi="仿宋" w:cs="仿宋" w:hint="eastAsia"/>
                <w:b/>
                <w:bCs/>
                <w:kern w:val="0"/>
                <w:sz w:val="28"/>
                <w:szCs w:val="28"/>
              </w:rPr>
              <w:t>适用前款规定。</w:t>
            </w:r>
          </w:p>
          <w:p w:rsidR="002D6578" w:rsidRDefault="002D6578" w:rsidP="002D6578">
            <w:pPr>
              <w:ind w:leftChars="200" w:left="420"/>
              <w:rPr>
                <w:rFonts w:ascii="仿宋" w:eastAsia="仿宋" w:hAnsi="仿宋" w:cs="仿宋"/>
                <w:b/>
                <w:bCs/>
                <w:kern w:val="0"/>
                <w:sz w:val="28"/>
                <w:szCs w:val="28"/>
              </w:rPr>
            </w:pPr>
          </w:p>
        </w:tc>
        <w:tc>
          <w:tcPr>
            <w:tcW w:w="4725" w:type="dxa"/>
          </w:tcPr>
          <w:p w:rsidR="002D6578" w:rsidRDefault="002D6578" w:rsidP="002D6578">
            <w:pPr>
              <w:rPr>
                <w:rFonts w:ascii="仿宋" w:eastAsia="仿宋" w:hAnsi="仿宋" w:cs="仿宋"/>
                <w:kern w:val="0"/>
                <w:sz w:val="28"/>
                <w:szCs w:val="28"/>
              </w:rPr>
            </w:pPr>
            <w:r>
              <w:rPr>
                <w:rFonts w:ascii="仿宋" w:eastAsia="仿宋" w:hAnsi="仿宋" w:cs="仿宋" w:hint="eastAsia"/>
                <w:kern w:val="0"/>
                <w:sz w:val="28"/>
                <w:szCs w:val="28"/>
              </w:rPr>
              <w:t>罚则1依据测绘法第五十二条、第六十一条修改。</w:t>
            </w:r>
          </w:p>
          <w:p w:rsidR="002D6578" w:rsidRDefault="002D6578" w:rsidP="002D6578">
            <w:pPr>
              <w:rPr>
                <w:rFonts w:ascii="仿宋" w:eastAsia="仿宋" w:hAnsi="仿宋" w:cs="仿宋"/>
                <w:kern w:val="0"/>
                <w:sz w:val="28"/>
                <w:szCs w:val="28"/>
              </w:rPr>
            </w:pPr>
          </w:p>
        </w:tc>
      </w:tr>
      <w:tr w:rsidR="002D6578">
        <w:tc>
          <w:tcPr>
            <w:tcW w:w="4724" w:type="dxa"/>
          </w:tcPr>
          <w:p w:rsidR="002D6578" w:rsidRDefault="002D6578" w:rsidP="002D6578">
            <w:pPr>
              <w:ind w:firstLineChars="200" w:firstLine="560"/>
              <w:rPr>
                <w:rFonts w:ascii="仿宋" w:eastAsia="仿宋" w:hAnsi="仿宋" w:cs="仿宋"/>
                <w:kern w:val="0"/>
                <w:sz w:val="28"/>
                <w:szCs w:val="28"/>
              </w:rPr>
            </w:pPr>
            <w:r>
              <w:rPr>
                <w:rFonts w:ascii="仿宋" w:eastAsia="仿宋" w:hAnsi="仿宋" w:cs="仿宋" w:hint="eastAsia"/>
                <w:kern w:val="0"/>
                <w:sz w:val="28"/>
                <w:szCs w:val="28"/>
              </w:rPr>
              <w:t>第三十四条</w:t>
            </w:r>
            <w:r>
              <w:rPr>
                <w:rFonts w:ascii="Calibri" w:eastAsia="仿宋" w:hAnsi="Calibri" w:cs="Calibri"/>
                <w:kern w:val="0"/>
                <w:sz w:val="28"/>
                <w:szCs w:val="28"/>
              </w:rPr>
              <w:t> </w:t>
            </w:r>
            <w:r>
              <w:rPr>
                <w:rFonts w:ascii="仿宋" w:eastAsia="仿宋" w:hAnsi="仿宋" w:cs="仿宋" w:hint="eastAsia"/>
                <w:kern w:val="0"/>
                <w:sz w:val="28"/>
                <w:szCs w:val="28"/>
              </w:rPr>
              <w:t>违反本办法</w:t>
            </w:r>
            <w:r>
              <w:rPr>
                <w:rFonts w:ascii="仿宋" w:eastAsia="仿宋" w:hAnsi="仿宋" w:cs="仿宋" w:hint="eastAsia"/>
                <w:kern w:val="0"/>
                <w:sz w:val="28"/>
                <w:szCs w:val="28"/>
                <w:shd w:val="clear" w:color="FFFFFF" w:fill="D9D9D9"/>
              </w:rPr>
              <w:t>第</w:t>
            </w:r>
            <w:r>
              <w:rPr>
                <w:rFonts w:ascii="Calibri" w:eastAsia="仿宋" w:hAnsi="Calibri" w:cs="Calibri"/>
                <w:kern w:val="0"/>
                <w:sz w:val="28"/>
                <w:szCs w:val="28"/>
                <w:shd w:val="clear" w:color="FFFFFF" w:fill="D9D9D9"/>
              </w:rPr>
              <w:t> </w:t>
            </w:r>
            <w:r>
              <w:rPr>
                <w:rFonts w:ascii="仿宋" w:eastAsia="仿宋" w:hAnsi="仿宋" w:cs="仿宋" w:hint="eastAsia"/>
                <w:kern w:val="0"/>
                <w:sz w:val="28"/>
                <w:szCs w:val="28"/>
                <w:shd w:val="clear" w:color="FFFFFF" w:fill="D9D9D9"/>
              </w:rPr>
              <w:t>十九条第二款关于测绘资质证书管理规定的，</w:t>
            </w:r>
            <w:r>
              <w:rPr>
                <w:rFonts w:ascii="仿宋" w:eastAsia="仿宋" w:hAnsi="仿宋" w:cs="仿宋" w:hint="eastAsia"/>
                <w:kern w:val="0"/>
                <w:sz w:val="28"/>
                <w:szCs w:val="28"/>
              </w:rPr>
              <w:t>由县级以上人民政府</w:t>
            </w:r>
            <w:r>
              <w:rPr>
                <w:rFonts w:ascii="仿宋" w:eastAsia="仿宋" w:hAnsi="仿宋" w:cs="仿宋" w:hint="eastAsia"/>
                <w:kern w:val="0"/>
                <w:sz w:val="28"/>
                <w:szCs w:val="28"/>
                <w:shd w:val="clear" w:color="FFFFFF" w:fill="D9D9D9"/>
              </w:rPr>
              <w:t>测绘</w:t>
            </w:r>
            <w:r>
              <w:rPr>
                <w:rFonts w:ascii="仿宋" w:eastAsia="仿宋" w:hAnsi="仿宋" w:cs="仿宋" w:hint="eastAsia"/>
                <w:kern w:val="0"/>
                <w:sz w:val="28"/>
                <w:szCs w:val="28"/>
              </w:rPr>
              <w:t>主管部门责令停止违法行为，没收违法所得和测绘成果，处测绘约定报酬一倍以上二倍以下的罚款，</w:t>
            </w:r>
            <w:r>
              <w:rPr>
                <w:rFonts w:ascii="仿宋" w:eastAsia="仿宋" w:hAnsi="仿宋" w:cs="仿宋" w:hint="eastAsia"/>
                <w:kern w:val="0"/>
                <w:sz w:val="28"/>
                <w:szCs w:val="28"/>
                <w:shd w:val="clear" w:color="FFFFFF" w:fill="D9D9D9"/>
              </w:rPr>
              <w:t>并可以责令停业</w:t>
            </w:r>
            <w:r>
              <w:rPr>
                <w:rFonts w:ascii="仿宋" w:eastAsia="仿宋" w:hAnsi="仿宋" w:cs="仿宋" w:hint="eastAsia"/>
                <w:kern w:val="0"/>
                <w:sz w:val="28"/>
                <w:szCs w:val="28"/>
                <w:shd w:val="clear" w:color="FFFFFF" w:fill="D9D9D9"/>
              </w:rPr>
              <w:lastRenderedPageBreak/>
              <w:t>整顿或者降低资质等级；情节严重的，依法吊销测绘资质证书。</w:t>
            </w:r>
          </w:p>
          <w:p w:rsidR="002D6578" w:rsidRDefault="002D6578" w:rsidP="002D6578">
            <w:pPr>
              <w:rPr>
                <w:kern w:val="0"/>
                <w:sz w:val="20"/>
              </w:rPr>
            </w:pPr>
          </w:p>
        </w:tc>
        <w:tc>
          <w:tcPr>
            <w:tcW w:w="4725" w:type="dxa"/>
          </w:tcPr>
          <w:p w:rsidR="002D6578" w:rsidRDefault="002D6578" w:rsidP="002D6578">
            <w:pPr>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lastRenderedPageBreak/>
              <w:t>第</w:t>
            </w:r>
            <w:r w:rsidR="001757AA" w:rsidRPr="001757AA">
              <w:rPr>
                <w:rFonts w:ascii="仿宋" w:eastAsia="仿宋" w:hAnsi="仿宋" w:cs="仿宋" w:hint="eastAsia"/>
                <w:b/>
                <w:bCs/>
                <w:color w:val="FF0000"/>
                <w:kern w:val="0"/>
                <w:sz w:val="28"/>
                <w:szCs w:val="28"/>
              </w:rPr>
              <w:t>五十</w:t>
            </w:r>
            <w:r w:rsidR="001757AA">
              <w:rPr>
                <w:rFonts w:ascii="仿宋" w:eastAsia="仿宋" w:hAnsi="仿宋" w:cs="仿宋" w:hint="eastAsia"/>
                <w:b/>
                <w:bCs/>
                <w:color w:val="FF0000"/>
                <w:kern w:val="0"/>
                <w:sz w:val="28"/>
                <w:szCs w:val="28"/>
              </w:rPr>
              <w:t>七</w:t>
            </w:r>
            <w:r>
              <w:rPr>
                <w:rFonts w:ascii="仿宋" w:eastAsia="仿宋" w:hAnsi="仿宋" w:cs="仿宋" w:hint="eastAsia"/>
                <w:b/>
                <w:bCs/>
                <w:kern w:val="0"/>
                <w:sz w:val="28"/>
                <w:szCs w:val="28"/>
              </w:rPr>
              <w:t>条</w:t>
            </w:r>
            <w:r>
              <w:rPr>
                <w:rFonts w:ascii="仿宋" w:eastAsia="仿宋" w:hAnsi="仿宋" w:cs="仿宋" w:hint="eastAsia"/>
                <w:kern w:val="0"/>
                <w:sz w:val="28"/>
                <w:szCs w:val="28"/>
              </w:rPr>
              <w:t>【罚则2】违反本办法</w:t>
            </w:r>
            <w:r>
              <w:rPr>
                <w:rFonts w:ascii="仿宋" w:eastAsia="仿宋" w:hAnsi="仿宋" w:cs="仿宋" w:hint="eastAsia"/>
                <w:b/>
                <w:bCs/>
                <w:kern w:val="0"/>
                <w:sz w:val="28"/>
                <w:szCs w:val="28"/>
              </w:rPr>
              <w:t>第二十条第一款</w:t>
            </w:r>
            <w:r>
              <w:rPr>
                <w:rFonts w:ascii="仿宋" w:eastAsia="仿宋" w:hAnsi="仿宋" w:cs="仿宋" w:hint="eastAsia"/>
                <w:kern w:val="0"/>
                <w:sz w:val="28"/>
                <w:szCs w:val="28"/>
              </w:rPr>
              <w:t>规定，</w:t>
            </w:r>
            <w:r>
              <w:rPr>
                <w:rFonts w:ascii="仿宋" w:eastAsia="仿宋" w:hAnsi="仿宋" w:cs="仿宋" w:hint="eastAsia"/>
                <w:b/>
                <w:bCs/>
                <w:kern w:val="0"/>
                <w:sz w:val="28"/>
                <w:szCs w:val="28"/>
              </w:rPr>
              <w:t>未取得测绘资质证书擅自从事测绘活动的，</w:t>
            </w:r>
            <w:r>
              <w:rPr>
                <w:rFonts w:ascii="仿宋" w:eastAsia="仿宋" w:hAnsi="仿宋" w:cs="仿宋" w:hint="eastAsia"/>
                <w:kern w:val="0"/>
                <w:sz w:val="28"/>
                <w:szCs w:val="28"/>
              </w:rPr>
              <w:t>由县级以上人民政府</w:t>
            </w:r>
            <w:r>
              <w:rPr>
                <w:rFonts w:ascii="仿宋" w:eastAsia="仿宋" w:hAnsi="仿宋" w:cs="仿宋" w:hint="eastAsia"/>
                <w:b/>
                <w:bCs/>
                <w:kern w:val="0"/>
                <w:sz w:val="28"/>
                <w:szCs w:val="28"/>
              </w:rPr>
              <w:t>自然资源主管部门</w:t>
            </w:r>
            <w:r>
              <w:rPr>
                <w:rFonts w:ascii="仿宋" w:eastAsia="仿宋" w:hAnsi="仿宋" w:cs="仿宋" w:hint="eastAsia"/>
                <w:kern w:val="0"/>
                <w:sz w:val="28"/>
                <w:szCs w:val="28"/>
              </w:rPr>
              <w:t>责令停止违法行为，没收违法所得和测绘成果，并处测绘约定报酬一倍以上</w:t>
            </w:r>
            <w:r>
              <w:rPr>
                <w:rFonts w:ascii="仿宋" w:eastAsia="仿宋" w:hAnsi="仿宋" w:cs="仿宋" w:hint="eastAsia"/>
                <w:kern w:val="0"/>
                <w:sz w:val="28"/>
                <w:szCs w:val="28"/>
              </w:rPr>
              <w:lastRenderedPageBreak/>
              <w:t>二倍以下罚款；</w:t>
            </w:r>
            <w:r>
              <w:rPr>
                <w:rFonts w:ascii="仿宋" w:eastAsia="仿宋" w:hAnsi="仿宋" w:cs="仿宋" w:hint="eastAsia"/>
                <w:b/>
                <w:bCs/>
                <w:kern w:val="0"/>
                <w:sz w:val="28"/>
                <w:szCs w:val="28"/>
              </w:rPr>
              <w:t>情节严重的，没收测绘工具。</w:t>
            </w:r>
          </w:p>
          <w:p w:rsidR="002D6578" w:rsidRDefault="002D6578" w:rsidP="002D6578">
            <w:pPr>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有本办法第二十五条所列情形之一的，适用前款规定；拒不停止违法行为的，责令停业整顿；情节严重的，提请发证机关降低测绘资质等级、吊销测绘资质证书。</w:t>
            </w:r>
          </w:p>
        </w:tc>
        <w:tc>
          <w:tcPr>
            <w:tcW w:w="4725" w:type="dxa"/>
          </w:tcPr>
          <w:p w:rsidR="002D6578" w:rsidRDefault="002D6578" w:rsidP="002D6578">
            <w:pPr>
              <w:rPr>
                <w:rFonts w:ascii="仿宋" w:eastAsia="仿宋" w:hAnsi="仿宋" w:cs="仿宋"/>
                <w:kern w:val="0"/>
                <w:sz w:val="28"/>
                <w:szCs w:val="28"/>
              </w:rPr>
            </w:pPr>
            <w:r>
              <w:rPr>
                <w:rFonts w:ascii="仿宋" w:eastAsia="仿宋" w:hAnsi="仿宋" w:cs="仿宋" w:hint="eastAsia"/>
                <w:kern w:val="0"/>
                <w:sz w:val="28"/>
                <w:szCs w:val="28"/>
              </w:rPr>
              <w:lastRenderedPageBreak/>
              <w:t>罚则2依据测绘法第五十五条、第五十六条修改。</w:t>
            </w:r>
          </w:p>
          <w:p w:rsidR="002D6578" w:rsidRDefault="002D6578" w:rsidP="002D6578">
            <w:pPr>
              <w:rPr>
                <w:rFonts w:ascii="仿宋" w:eastAsia="仿宋" w:hAnsi="仿宋" w:cs="仿宋"/>
                <w:kern w:val="0"/>
                <w:sz w:val="28"/>
                <w:szCs w:val="28"/>
              </w:rPr>
            </w:pPr>
          </w:p>
        </w:tc>
      </w:tr>
      <w:tr w:rsidR="002D6578">
        <w:tc>
          <w:tcPr>
            <w:tcW w:w="4724" w:type="dxa"/>
          </w:tcPr>
          <w:p w:rsidR="002D6578" w:rsidRDefault="002D6578" w:rsidP="002D6578">
            <w:pPr>
              <w:rPr>
                <w:kern w:val="0"/>
                <w:sz w:val="20"/>
              </w:rPr>
            </w:pPr>
          </w:p>
        </w:tc>
        <w:tc>
          <w:tcPr>
            <w:tcW w:w="4725" w:type="dxa"/>
          </w:tcPr>
          <w:p w:rsidR="002D6578" w:rsidRDefault="002D6578" w:rsidP="002D6578">
            <w:pPr>
              <w:ind w:leftChars="200" w:left="420"/>
              <w:rPr>
                <w:rFonts w:ascii="仿宋" w:eastAsia="仿宋" w:hAnsi="仿宋" w:cs="仿宋"/>
                <w:b/>
                <w:bCs/>
                <w:kern w:val="0"/>
                <w:sz w:val="28"/>
                <w:szCs w:val="28"/>
              </w:rPr>
            </w:pPr>
            <w:r>
              <w:rPr>
                <w:rFonts w:ascii="仿宋" w:eastAsia="仿宋" w:hAnsi="仿宋" w:cs="仿宋" w:hint="eastAsia"/>
                <w:b/>
                <w:bCs/>
                <w:kern w:val="0"/>
                <w:sz w:val="28"/>
                <w:szCs w:val="28"/>
              </w:rPr>
              <w:t>第</w:t>
            </w:r>
            <w:r w:rsidR="001757AA" w:rsidRPr="001757AA">
              <w:rPr>
                <w:rFonts w:ascii="仿宋" w:eastAsia="仿宋" w:hAnsi="仿宋" w:cs="仿宋" w:hint="eastAsia"/>
                <w:b/>
                <w:bCs/>
                <w:color w:val="FF0000"/>
                <w:kern w:val="0"/>
                <w:sz w:val="28"/>
                <w:szCs w:val="28"/>
              </w:rPr>
              <w:t>五十</w:t>
            </w:r>
            <w:r w:rsidR="001757AA">
              <w:rPr>
                <w:rFonts w:ascii="仿宋" w:eastAsia="仿宋" w:hAnsi="仿宋" w:cs="仿宋" w:hint="eastAsia"/>
                <w:b/>
                <w:bCs/>
                <w:color w:val="FF0000"/>
                <w:kern w:val="0"/>
                <w:sz w:val="28"/>
                <w:szCs w:val="28"/>
              </w:rPr>
              <w:t>八</w:t>
            </w:r>
            <w:r>
              <w:rPr>
                <w:rFonts w:ascii="仿宋" w:eastAsia="仿宋" w:hAnsi="仿宋" w:cs="仿宋" w:hint="eastAsia"/>
                <w:b/>
                <w:bCs/>
                <w:kern w:val="0"/>
                <w:sz w:val="28"/>
                <w:szCs w:val="28"/>
              </w:rPr>
              <w:t>条</w:t>
            </w:r>
            <w:r>
              <w:rPr>
                <w:rFonts w:ascii="仿宋" w:eastAsia="仿宋" w:hAnsi="仿宋" w:cs="仿宋" w:hint="eastAsia"/>
                <w:kern w:val="0"/>
                <w:sz w:val="28"/>
                <w:szCs w:val="28"/>
              </w:rPr>
              <w:t>【罚则3】</w:t>
            </w:r>
            <w:r>
              <w:rPr>
                <w:rFonts w:ascii="仿宋" w:eastAsia="仿宋" w:hAnsi="仿宋" w:cs="仿宋" w:hint="eastAsia"/>
                <w:b/>
                <w:bCs/>
                <w:kern w:val="0"/>
                <w:sz w:val="28"/>
                <w:szCs w:val="28"/>
              </w:rPr>
              <w:t>违反本办法</w:t>
            </w:r>
          </w:p>
          <w:p w:rsidR="002D6578" w:rsidRDefault="002D6578" w:rsidP="002D6578">
            <w:pPr>
              <w:rPr>
                <w:rFonts w:ascii="仿宋" w:eastAsia="仿宋" w:hAnsi="仿宋" w:cs="仿宋"/>
                <w:b/>
                <w:bCs/>
                <w:kern w:val="0"/>
                <w:sz w:val="28"/>
                <w:szCs w:val="28"/>
              </w:rPr>
            </w:pPr>
            <w:r>
              <w:rPr>
                <w:rFonts w:ascii="仿宋" w:eastAsia="仿宋" w:hAnsi="仿宋" w:cs="仿宋" w:hint="eastAsia"/>
                <w:b/>
                <w:bCs/>
                <w:kern w:val="0"/>
                <w:sz w:val="28"/>
                <w:szCs w:val="28"/>
              </w:rPr>
              <w:t>第二十六条第一款规定，测绘项目招标单位使不具有相应资质等级的测绘单位中标，或者使测绘单位低于测绘成本中标的，由县级以上人民政府自然资源主管部门责令改正，处测绘约定报酬二倍以下罚款。</w:t>
            </w:r>
          </w:p>
          <w:p w:rsidR="002D6578" w:rsidRDefault="002D6578" w:rsidP="002D6578">
            <w:pPr>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违反本办法第二十六条第二款规</w:t>
            </w:r>
          </w:p>
          <w:p w:rsidR="002D6578" w:rsidRDefault="002D6578" w:rsidP="002D6578">
            <w:pPr>
              <w:rPr>
                <w:rFonts w:ascii="仿宋" w:eastAsia="仿宋" w:hAnsi="仿宋" w:cs="仿宋"/>
                <w:b/>
                <w:bCs/>
                <w:kern w:val="0"/>
                <w:sz w:val="28"/>
                <w:szCs w:val="28"/>
              </w:rPr>
            </w:pPr>
            <w:r>
              <w:rPr>
                <w:rFonts w:ascii="仿宋" w:eastAsia="仿宋" w:hAnsi="仿宋" w:cs="仿宋" w:hint="eastAsia"/>
                <w:b/>
                <w:bCs/>
                <w:kern w:val="0"/>
                <w:sz w:val="28"/>
                <w:szCs w:val="28"/>
              </w:rPr>
              <w:t>定，中标的测绘单位向他人转让测绘项目的，责令改正，没收违法所得，处测绘约定报酬一倍以上二倍以下罚款；拒不改正的，责令停业整顿；情节严重的，提请发证机关降低测绘资质等级、吊销测绘资质证书。</w:t>
            </w:r>
          </w:p>
        </w:tc>
        <w:tc>
          <w:tcPr>
            <w:tcW w:w="4725" w:type="dxa"/>
          </w:tcPr>
          <w:p w:rsidR="002D6578" w:rsidRDefault="002D6578" w:rsidP="002D6578">
            <w:pPr>
              <w:rPr>
                <w:rFonts w:ascii="仿宋" w:eastAsia="仿宋" w:hAnsi="仿宋" w:cs="仿宋"/>
                <w:kern w:val="0"/>
                <w:sz w:val="28"/>
                <w:szCs w:val="28"/>
              </w:rPr>
            </w:pPr>
            <w:r>
              <w:rPr>
                <w:rFonts w:ascii="仿宋" w:eastAsia="仿宋" w:hAnsi="仿宋" w:cs="仿宋" w:hint="eastAsia"/>
                <w:kern w:val="0"/>
                <w:sz w:val="28"/>
                <w:szCs w:val="28"/>
              </w:rPr>
              <w:t>罚则3依据测绘法第五十七条、第五十八条拟定。</w:t>
            </w:r>
          </w:p>
          <w:p w:rsidR="002D6578" w:rsidRDefault="002D6578" w:rsidP="002D6578">
            <w:pPr>
              <w:rPr>
                <w:rFonts w:ascii="仿宋" w:eastAsia="仿宋" w:hAnsi="仿宋" w:cs="仿宋"/>
                <w:kern w:val="0"/>
                <w:sz w:val="28"/>
                <w:szCs w:val="28"/>
              </w:rPr>
            </w:pPr>
          </w:p>
        </w:tc>
      </w:tr>
      <w:tr w:rsidR="002D6578">
        <w:tc>
          <w:tcPr>
            <w:tcW w:w="4724" w:type="dxa"/>
          </w:tcPr>
          <w:p w:rsidR="002D6578" w:rsidRDefault="002D6578" w:rsidP="002D6578">
            <w:pPr>
              <w:rPr>
                <w:kern w:val="0"/>
                <w:sz w:val="20"/>
              </w:rPr>
            </w:pPr>
          </w:p>
        </w:tc>
        <w:tc>
          <w:tcPr>
            <w:tcW w:w="4725" w:type="dxa"/>
          </w:tcPr>
          <w:p w:rsidR="002D6578" w:rsidRDefault="002D6578" w:rsidP="002D6578">
            <w:pPr>
              <w:ind w:leftChars="200" w:left="420"/>
              <w:rPr>
                <w:rFonts w:ascii="仿宋" w:eastAsia="仿宋" w:hAnsi="仿宋" w:cs="仿宋"/>
                <w:b/>
                <w:bCs/>
                <w:kern w:val="0"/>
                <w:sz w:val="28"/>
                <w:szCs w:val="28"/>
              </w:rPr>
            </w:pPr>
            <w:r>
              <w:rPr>
                <w:rFonts w:ascii="仿宋" w:eastAsia="仿宋" w:hAnsi="仿宋" w:cs="仿宋" w:hint="eastAsia"/>
                <w:b/>
                <w:bCs/>
                <w:kern w:val="0"/>
                <w:sz w:val="28"/>
                <w:szCs w:val="28"/>
              </w:rPr>
              <w:t>第</w:t>
            </w:r>
            <w:r w:rsidR="001757AA" w:rsidRPr="001757AA">
              <w:rPr>
                <w:rFonts w:ascii="仿宋" w:eastAsia="仿宋" w:hAnsi="仿宋" w:cs="仿宋" w:hint="eastAsia"/>
                <w:b/>
                <w:bCs/>
                <w:color w:val="FF0000"/>
                <w:kern w:val="0"/>
                <w:sz w:val="28"/>
                <w:szCs w:val="28"/>
              </w:rPr>
              <w:t>五十</w:t>
            </w:r>
            <w:r w:rsidR="001757AA">
              <w:rPr>
                <w:rFonts w:ascii="仿宋" w:eastAsia="仿宋" w:hAnsi="仿宋" w:cs="仿宋" w:hint="eastAsia"/>
                <w:b/>
                <w:bCs/>
                <w:color w:val="FF0000"/>
                <w:kern w:val="0"/>
                <w:sz w:val="28"/>
                <w:szCs w:val="28"/>
              </w:rPr>
              <w:t>九</w:t>
            </w:r>
            <w:r>
              <w:rPr>
                <w:rFonts w:ascii="仿宋" w:eastAsia="仿宋" w:hAnsi="仿宋" w:cs="仿宋" w:hint="eastAsia"/>
                <w:b/>
                <w:bCs/>
                <w:kern w:val="0"/>
                <w:sz w:val="28"/>
                <w:szCs w:val="28"/>
              </w:rPr>
              <w:t>条</w:t>
            </w:r>
            <w:r>
              <w:rPr>
                <w:rFonts w:ascii="仿宋" w:eastAsia="仿宋" w:hAnsi="仿宋" w:cs="仿宋" w:hint="eastAsia"/>
                <w:kern w:val="0"/>
                <w:sz w:val="28"/>
                <w:szCs w:val="28"/>
              </w:rPr>
              <w:t>【罚则4】</w:t>
            </w:r>
            <w:r>
              <w:rPr>
                <w:rFonts w:ascii="仿宋" w:eastAsia="仿宋" w:hAnsi="仿宋" w:cs="仿宋" w:hint="eastAsia"/>
                <w:b/>
                <w:bCs/>
                <w:kern w:val="0"/>
                <w:sz w:val="28"/>
                <w:szCs w:val="28"/>
              </w:rPr>
              <w:t xml:space="preserve"> 违反本办</w:t>
            </w:r>
          </w:p>
          <w:p w:rsidR="002D6578" w:rsidRDefault="002D6578" w:rsidP="002D6578">
            <w:pPr>
              <w:rPr>
                <w:rFonts w:ascii="仿宋" w:eastAsia="仿宋" w:hAnsi="仿宋" w:cs="仿宋"/>
                <w:b/>
                <w:bCs/>
                <w:kern w:val="0"/>
                <w:sz w:val="28"/>
                <w:szCs w:val="28"/>
              </w:rPr>
            </w:pPr>
            <w:r>
              <w:rPr>
                <w:rFonts w:ascii="仿宋" w:eastAsia="仿宋" w:hAnsi="仿宋" w:cs="仿宋" w:hint="eastAsia"/>
                <w:b/>
                <w:bCs/>
                <w:kern w:val="0"/>
                <w:sz w:val="28"/>
                <w:szCs w:val="28"/>
              </w:rPr>
              <w:lastRenderedPageBreak/>
              <w:t>法第二十七条第一款规定，测绘项目出资人拒不汇交测绘成果资料的，由县级以上人民政府自然资源主管部门责令限期汇交；逾期仍不汇交的，处重测所需费用一倍以上二倍以下罚款。</w:t>
            </w:r>
          </w:p>
          <w:p w:rsidR="002D6578" w:rsidRDefault="002D6578" w:rsidP="002D6578">
            <w:pPr>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承担政府投资的测绘项目的单位</w:t>
            </w:r>
          </w:p>
          <w:p w:rsidR="002D6578" w:rsidRDefault="002D6578" w:rsidP="002D6578">
            <w:pPr>
              <w:rPr>
                <w:rFonts w:ascii="仿宋" w:eastAsia="仿宋" w:hAnsi="仿宋" w:cs="仿宋"/>
                <w:b/>
                <w:bCs/>
                <w:kern w:val="0"/>
                <w:sz w:val="28"/>
                <w:szCs w:val="28"/>
              </w:rPr>
            </w:pPr>
            <w:r>
              <w:rPr>
                <w:rFonts w:ascii="仿宋" w:eastAsia="仿宋" w:hAnsi="仿宋" w:cs="仿宋" w:hint="eastAsia"/>
                <w:b/>
                <w:bCs/>
                <w:kern w:val="0"/>
                <w:sz w:val="28"/>
                <w:szCs w:val="28"/>
              </w:rPr>
              <w:t>拒不汇交测绘成果资料的，责令限期汇交；逾期仍不汇交的，处五万元以上二十万元以下罚款；情节严重的，提请发证机关暂扣测绘资质证书，自暂扣测绘资质证书之日起六个月内仍不汇交的，吊销测绘资质证书。</w:t>
            </w:r>
          </w:p>
        </w:tc>
        <w:tc>
          <w:tcPr>
            <w:tcW w:w="4725" w:type="dxa"/>
          </w:tcPr>
          <w:p w:rsidR="002D6578" w:rsidRDefault="002D6578" w:rsidP="002D6578">
            <w:pPr>
              <w:rPr>
                <w:rFonts w:ascii="仿宋" w:eastAsia="仿宋" w:hAnsi="仿宋" w:cs="仿宋"/>
                <w:kern w:val="0"/>
                <w:sz w:val="28"/>
                <w:szCs w:val="28"/>
              </w:rPr>
            </w:pPr>
            <w:r>
              <w:rPr>
                <w:rFonts w:ascii="仿宋" w:eastAsia="仿宋" w:hAnsi="仿宋" w:cs="仿宋" w:hint="eastAsia"/>
                <w:kern w:val="0"/>
                <w:sz w:val="28"/>
                <w:szCs w:val="28"/>
              </w:rPr>
              <w:lastRenderedPageBreak/>
              <w:t>罚则4依据测绘法第六十条拟定。</w:t>
            </w:r>
          </w:p>
        </w:tc>
      </w:tr>
      <w:tr w:rsidR="002D6578">
        <w:tc>
          <w:tcPr>
            <w:tcW w:w="4724" w:type="dxa"/>
          </w:tcPr>
          <w:p w:rsidR="002D6578" w:rsidRDefault="002D6578" w:rsidP="002D6578">
            <w:pPr>
              <w:ind w:firstLineChars="200" w:firstLine="560"/>
              <w:rPr>
                <w:kern w:val="0"/>
                <w:sz w:val="20"/>
              </w:rPr>
            </w:pPr>
            <w:r>
              <w:rPr>
                <w:rFonts w:ascii="仿宋" w:eastAsia="仿宋" w:hAnsi="仿宋" w:cs="仿宋" w:hint="eastAsia"/>
                <w:kern w:val="0"/>
                <w:sz w:val="28"/>
                <w:szCs w:val="28"/>
                <w:shd w:val="clear" w:color="FFFFFF" w:fill="D9D9D9"/>
              </w:rPr>
              <w:lastRenderedPageBreak/>
              <w:t>第三十五条</w:t>
            </w:r>
            <w:r>
              <w:rPr>
                <w:rFonts w:ascii="Calibri" w:eastAsia="仿宋" w:hAnsi="Calibri" w:cs="Calibri"/>
                <w:kern w:val="0"/>
                <w:sz w:val="28"/>
                <w:szCs w:val="28"/>
                <w:shd w:val="clear" w:color="FFFFFF" w:fill="D9D9D9"/>
              </w:rPr>
              <w:t> </w:t>
            </w:r>
            <w:r>
              <w:rPr>
                <w:rFonts w:ascii="仿宋" w:eastAsia="仿宋" w:hAnsi="仿宋" w:cs="仿宋" w:hint="eastAsia"/>
                <w:kern w:val="0"/>
                <w:sz w:val="28"/>
                <w:szCs w:val="28"/>
                <w:shd w:val="clear" w:color="FFFFFF" w:fill="D9D9D9"/>
              </w:rPr>
              <w:t>违反本办法第</w:t>
            </w:r>
            <w:r>
              <w:rPr>
                <w:rFonts w:ascii="Calibri" w:eastAsia="仿宋" w:hAnsi="Calibri" w:cs="Calibri"/>
                <w:kern w:val="0"/>
                <w:sz w:val="28"/>
                <w:szCs w:val="28"/>
                <w:shd w:val="clear" w:color="FFFFFF" w:fill="D9D9D9"/>
              </w:rPr>
              <w:t> </w:t>
            </w:r>
            <w:r>
              <w:rPr>
                <w:rFonts w:ascii="仿宋" w:eastAsia="仿宋" w:hAnsi="仿宋" w:cs="仿宋" w:hint="eastAsia"/>
                <w:kern w:val="0"/>
                <w:sz w:val="28"/>
                <w:szCs w:val="28"/>
                <w:shd w:val="clear" w:color="FFFFFF" w:fill="D9D9D9"/>
              </w:rPr>
              <w:t>二十八条规定，编制、印刷、出版、登载、展示未出版的附有地图图形的产品和宣传品，事前未按照规定将试制样图报送测绘主管部门审核的，处以300元以上1万元以下的罚款；未经审核，编制、出版、印刷、 登载、展示未出版的附有地图图形的产品和宣传品发生漏绘、错绘的，还应当没收全部地</w:t>
            </w:r>
            <w:r>
              <w:rPr>
                <w:rFonts w:ascii="仿宋" w:eastAsia="仿宋" w:hAnsi="仿宋" w:cs="仿宋" w:hint="eastAsia"/>
                <w:kern w:val="0"/>
                <w:sz w:val="28"/>
                <w:szCs w:val="28"/>
                <w:shd w:val="clear" w:color="FFFFFF" w:fill="D9D9D9"/>
              </w:rPr>
              <w:lastRenderedPageBreak/>
              <w:t>图产品和宣传品及违法所得。</w:t>
            </w:r>
          </w:p>
        </w:tc>
        <w:tc>
          <w:tcPr>
            <w:tcW w:w="4725" w:type="dxa"/>
          </w:tcPr>
          <w:p w:rsidR="002D6578" w:rsidRDefault="002D6578" w:rsidP="002D6578">
            <w:pPr>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lastRenderedPageBreak/>
              <w:t>第</w:t>
            </w:r>
            <w:r w:rsidR="001757AA" w:rsidRPr="001757AA">
              <w:rPr>
                <w:rFonts w:ascii="仿宋" w:eastAsia="仿宋" w:hAnsi="仿宋" w:cs="仿宋" w:hint="eastAsia"/>
                <w:b/>
                <w:bCs/>
                <w:color w:val="FF0000"/>
                <w:kern w:val="0"/>
                <w:sz w:val="28"/>
                <w:szCs w:val="28"/>
              </w:rPr>
              <w:t>六</w:t>
            </w:r>
            <w:r w:rsidR="001757AA" w:rsidRPr="001757AA">
              <w:rPr>
                <w:rFonts w:ascii="仿宋" w:eastAsia="仿宋" w:hAnsi="仿宋" w:cs="仿宋" w:hint="eastAsia"/>
                <w:b/>
                <w:bCs/>
                <w:color w:val="FF0000"/>
                <w:kern w:val="0"/>
                <w:sz w:val="28"/>
                <w:szCs w:val="28"/>
              </w:rPr>
              <w:t>十</w:t>
            </w:r>
            <w:r>
              <w:rPr>
                <w:rFonts w:ascii="仿宋" w:eastAsia="仿宋" w:hAnsi="仿宋" w:cs="仿宋" w:hint="eastAsia"/>
                <w:b/>
                <w:bCs/>
                <w:kern w:val="0"/>
                <w:sz w:val="28"/>
                <w:szCs w:val="28"/>
              </w:rPr>
              <w:t>条</w:t>
            </w:r>
            <w:r>
              <w:rPr>
                <w:rFonts w:ascii="仿宋" w:eastAsia="仿宋" w:hAnsi="仿宋" w:cs="仿宋" w:hint="eastAsia"/>
                <w:kern w:val="0"/>
                <w:sz w:val="28"/>
                <w:szCs w:val="28"/>
              </w:rPr>
              <w:t>【非测绘监管人员的处分】</w:t>
            </w:r>
            <w:r>
              <w:rPr>
                <w:rFonts w:ascii="仿宋" w:eastAsia="仿宋" w:hAnsi="仿宋" w:cs="仿宋" w:hint="eastAsia"/>
                <w:b/>
                <w:bCs/>
                <w:kern w:val="0"/>
                <w:sz w:val="28"/>
                <w:szCs w:val="28"/>
              </w:rPr>
              <w:t>测绘单位或者其他不具有测绘工作监督管理职责的单位违反本办法规定，《中华人民共和国测绘法》规定应当对其直接负责的主管人员和其他直接责任人员给予处分的，按照有关法律、法规的规定执行；执行结果由作出处分决定的部门或者单位抄送本级人民政府自然资源主管部门。</w:t>
            </w:r>
          </w:p>
          <w:p w:rsidR="002D6578" w:rsidRDefault="002D6578" w:rsidP="002D6578">
            <w:pPr>
              <w:rPr>
                <w:rFonts w:ascii="仿宋" w:eastAsia="仿宋" w:hAnsi="仿宋" w:cs="仿宋"/>
                <w:b/>
                <w:bCs/>
                <w:kern w:val="0"/>
                <w:sz w:val="28"/>
                <w:szCs w:val="28"/>
              </w:rPr>
            </w:pPr>
          </w:p>
        </w:tc>
        <w:tc>
          <w:tcPr>
            <w:tcW w:w="4725" w:type="dxa"/>
          </w:tcPr>
          <w:p w:rsidR="002D6578" w:rsidRDefault="002D6578" w:rsidP="002D6578">
            <w:pPr>
              <w:rPr>
                <w:rFonts w:ascii="仿宋" w:eastAsia="仿宋" w:hAnsi="仿宋" w:cs="仿宋"/>
                <w:kern w:val="0"/>
                <w:sz w:val="28"/>
                <w:szCs w:val="28"/>
              </w:rPr>
            </w:pPr>
            <w:r>
              <w:rPr>
                <w:rFonts w:ascii="仿宋" w:eastAsia="仿宋" w:hAnsi="仿宋" w:cs="仿宋"/>
                <w:kern w:val="0"/>
                <w:sz w:val="28"/>
                <w:szCs w:val="28"/>
              </w:rPr>
              <w:lastRenderedPageBreak/>
              <w:t>1.</w:t>
            </w:r>
            <w:r>
              <w:rPr>
                <w:rFonts w:ascii="仿宋" w:eastAsia="仿宋" w:hAnsi="仿宋" w:cs="仿宋" w:hint="eastAsia"/>
                <w:kern w:val="0"/>
                <w:sz w:val="28"/>
                <w:szCs w:val="28"/>
              </w:rPr>
              <w:t>依据测绘法第六十二条修改。</w:t>
            </w:r>
          </w:p>
          <w:p w:rsidR="002D6578" w:rsidRDefault="002D6578" w:rsidP="002D6578">
            <w:pPr>
              <w:rPr>
                <w:rFonts w:ascii="仿宋" w:eastAsia="仿宋" w:hAnsi="仿宋" w:cs="仿宋"/>
                <w:kern w:val="0"/>
                <w:sz w:val="28"/>
                <w:szCs w:val="28"/>
              </w:rPr>
            </w:pPr>
            <w:r>
              <w:rPr>
                <w:rFonts w:ascii="仿宋" w:eastAsia="仿宋" w:hAnsi="仿宋" w:cs="仿宋"/>
                <w:kern w:val="0"/>
                <w:sz w:val="28"/>
                <w:szCs w:val="28"/>
              </w:rPr>
              <w:t>2.</w:t>
            </w:r>
            <w:r>
              <w:rPr>
                <w:rFonts w:ascii="仿宋" w:eastAsia="仿宋" w:hAnsi="仿宋" w:cs="仿宋" w:hint="eastAsia"/>
                <w:kern w:val="0"/>
                <w:sz w:val="28"/>
                <w:szCs w:val="28"/>
              </w:rPr>
              <w:t>测绘法第五十二条、第五十三条、第五十四条、第五十七条、第六十条、第六十一条、第六十二条、第六十四条、第六十五条第二款等，规定了对不具有测绘工作监督管理职责的单位的人员给予处分。</w:t>
            </w:r>
          </w:p>
          <w:p w:rsidR="002D6578" w:rsidRDefault="002D6578" w:rsidP="002D6578">
            <w:pPr>
              <w:rPr>
                <w:rFonts w:ascii="仿宋" w:eastAsia="仿宋" w:hAnsi="仿宋" w:cs="仿宋"/>
                <w:kern w:val="0"/>
                <w:sz w:val="28"/>
                <w:szCs w:val="28"/>
              </w:rPr>
            </w:pPr>
            <w:r>
              <w:rPr>
                <w:rFonts w:ascii="仿宋" w:eastAsia="仿宋" w:hAnsi="仿宋" w:cs="仿宋"/>
                <w:kern w:val="0"/>
                <w:sz w:val="28"/>
                <w:szCs w:val="28"/>
              </w:rPr>
              <w:t>3.</w:t>
            </w:r>
            <w:r>
              <w:rPr>
                <w:rFonts w:ascii="仿宋" w:eastAsia="仿宋" w:hAnsi="仿宋" w:cs="仿宋" w:hint="eastAsia"/>
                <w:kern w:val="0"/>
                <w:sz w:val="28"/>
                <w:szCs w:val="28"/>
              </w:rPr>
              <w:t>本条规定“执行结果抄送自然资源主管部门”，是履行测绘工作监督管</w:t>
            </w:r>
            <w:r>
              <w:rPr>
                <w:rFonts w:ascii="仿宋" w:eastAsia="仿宋" w:hAnsi="仿宋" w:cs="仿宋" w:hint="eastAsia"/>
                <w:kern w:val="0"/>
                <w:sz w:val="28"/>
                <w:szCs w:val="28"/>
              </w:rPr>
              <w:lastRenderedPageBreak/>
              <w:t>理职责必要的组织形式。</w:t>
            </w:r>
          </w:p>
        </w:tc>
      </w:tr>
      <w:tr w:rsidR="002D6578">
        <w:tc>
          <w:tcPr>
            <w:tcW w:w="4724" w:type="dxa"/>
          </w:tcPr>
          <w:p w:rsidR="002D6578" w:rsidRDefault="002D6578" w:rsidP="002D6578">
            <w:pPr>
              <w:rPr>
                <w:kern w:val="0"/>
                <w:sz w:val="20"/>
              </w:rPr>
            </w:pPr>
            <w:r>
              <w:rPr>
                <w:rFonts w:ascii="仿宋" w:eastAsia="仿宋" w:hAnsi="仿宋" w:cs="仿宋" w:hint="eastAsia"/>
                <w:kern w:val="0"/>
                <w:sz w:val="28"/>
                <w:szCs w:val="28"/>
              </w:rPr>
              <w:lastRenderedPageBreak/>
              <w:t>第三十六条</w:t>
            </w:r>
            <w:r>
              <w:rPr>
                <w:rFonts w:ascii="Calibri" w:eastAsia="仿宋" w:hAnsi="Calibri" w:cs="Calibri"/>
                <w:kern w:val="0"/>
                <w:sz w:val="28"/>
                <w:szCs w:val="28"/>
              </w:rPr>
              <w:t> </w:t>
            </w:r>
            <w:r>
              <w:rPr>
                <w:rFonts w:ascii="仿宋" w:eastAsia="仿宋" w:hAnsi="仿宋" w:cs="仿宋" w:hint="eastAsia"/>
                <w:kern w:val="0"/>
                <w:sz w:val="28"/>
                <w:szCs w:val="28"/>
              </w:rPr>
              <w:t>违反本办</w:t>
            </w:r>
            <w:hyperlink r:id="rId17" w:history="1">
              <w:r>
                <w:rPr>
                  <w:rFonts w:ascii="仿宋" w:eastAsia="仿宋" w:hAnsi="仿宋" w:cs="仿宋" w:hint="eastAsia"/>
                  <w:kern w:val="0"/>
                  <w:sz w:val="28"/>
                  <w:szCs w:val="28"/>
                </w:rPr>
                <w:t>法规</w:t>
              </w:r>
            </w:hyperlink>
            <w:r>
              <w:rPr>
                <w:rFonts w:ascii="仿宋" w:eastAsia="仿宋" w:hAnsi="仿宋" w:cs="仿宋" w:hint="eastAsia"/>
                <w:kern w:val="0"/>
                <w:sz w:val="28"/>
                <w:szCs w:val="28"/>
              </w:rPr>
              <w:t>定，应当给予行政处罚的其他行为，依照《中华人民共和国测绘法》及有关</w:t>
            </w:r>
            <w:hyperlink r:id="rId18" w:history="1">
              <w:r>
                <w:rPr>
                  <w:rFonts w:ascii="仿宋" w:eastAsia="仿宋" w:hAnsi="仿宋" w:cs="仿宋" w:hint="eastAsia"/>
                  <w:kern w:val="0"/>
                  <w:sz w:val="28"/>
                  <w:szCs w:val="28"/>
                </w:rPr>
                <w:t>法律</w:t>
              </w:r>
            </w:hyperlink>
            <w:r>
              <w:rPr>
                <w:rFonts w:ascii="仿宋" w:eastAsia="仿宋" w:hAnsi="仿宋" w:cs="仿宋" w:hint="eastAsia"/>
                <w:kern w:val="0"/>
                <w:sz w:val="28"/>
                <w:szCs w:val="28"/>
              </w:rPr>
              <w:t>、</w:t>
            </w:r>
            <w:hyperlink r:id="rId19" w:history="1">
              <w:r>
                <w:rPr>
                  <w:rFonts w:ascii="仿宋" w:eastAsia="仿宋" w:hAnsi="仿宋" w:cs="仿宋" w:hint="eastAsia"/>
                  <w:kern w:val="0"/>
                  <w:sz w:val="28"/>
                  <w:szCs w:val="28"/>
                </w:rPr>
                <w:t>法规</w:t>
              </w:r>
            </w:hyperlink>
            <w:r>
              <w:rPr>
                <w:rFonts w:ascii="仿宋" w:eastAsia="仿宋" w:hAnsi="仿宋" w:cs="仿宋" w:hint="eastAsia"/>
                <w:kern w:val="0"/>
                <w:sz w:val="28"/>
                <w:szCs w:val="28"/>
              </w:rPr>
              <w:t>的规定</w:t>
            </w:r>
            <w:r>
              <w:rPr>
                <w:rFonts w:ascii="仿宋" w:eastAsia="仿宋" w:hAnsi="仿宋" w:cs="仿宋" w:hint="eastAsia"/>
                <w:kern w:val="0"/>
                <w:sz w:val="28"/>
                <w:szCs w:val="28"/>
                <w:shd w:val="clear" w:color="FFFFFF" w:fill="D9D9D9"/>
              </w:rPr>
              <w:t>予以处罚</w:t>
            </w:r>
            <w:r>
              <w:rPr>
                <w:rFonts w:ascii="仿宋" w:eastAsia="仿宋" w:hAnsi="仿宋" w:cs="仿宋" w:hint="eastAsia"/>
                <w:kern w:val="0"/>
                <w:sz w:val="28"/>
                <w:szCs w:val="28"/>
              </w:rPr>
              <w:t>。</w:t>
            </w:r>
          </w:p>
        </w:tc>
        <w:tc>
          <w:tcPr>
            <w:tcW w:w="4725" w:type="dxa"/>
          </w:tcPr>
          <w:p w:rsidR="002D6578" w:rsidRDefault="002D6578" w:rsidP="002D6578">
            <w:pPr>
              <w:ind w:firstLineChars="200" w:firstLine="562"/>
              <w:rPr>
                <w:rFonts w:ascii="仿宋" w:eastAsia="仿宋" w:hAnsi="仿宋" w:cs="仿宋"/>
                <w:kern w:val="0"/>
                <w:sz w:val="28"/>
                <w:szCs w:val="28"/>
              </w:rPr>
            </w:pPr>
            <w:r>
              <w:rPr>
                <w:rFonts w:ascii="仿宋" w:eastAsia="仿宋" w:hAnsi="仿宋" w:cs="仿宋" w:hint="eastAsia"/>
                <w:b/>
                <w:bCs/>
                <w:kern w:val="0"/>
                <w:sz w:val="28"/>
                <w:szCs w:val="28"/>
              </w:rPr>
              <w:t>第</w:t>
            </w:r>
            <w:r w:rsidR="001757AA" w:rsidRPr="001757AA">
              <w:rPr>
                <w:rFonts w:ascii="仿宋" w:eastAsia="仿宋" w:hAnsi="仿宋" w:cs="仿宋" w:hint="eastAsia"/>
                <w:b/>
                <w:bCs/>
                <w:color w:val="FF0000"/>
                <w:kern w:val="0"/>
                <w:sz w:val="28"/>
                <w:szCs w:val="28"/>
              </w:rPr>
              <w:t>六</w:t>
            </w:r>
            <w:r w:rsidRPr="001757AA">
              <w:rPr>
                <w:rFonts w:ascii="仿宋" w:eastAsia="仿宋" w:hAnsi="仿宋" w:cs="仿宋" w:hint="eastAsia"/>
                <w:b/>
                <w:bCs/>
                <w:color w:val="FF0000"/>
                <w:kern w:val="0"/>
                <w:sz w:val="28"/>
                <w:szCs w:val="28"/>
              </w:rPr>
              <w:t>十</w:t>
            </w:r>
            <w:r w:rsidR="001757AA" w:rsidRPr="001757AA">
              <w:rPr>
                <w:rFonts w:ascii="仿宋" w:eastAsia="仿宋" w:hAnsi="仿宋" w:cs="仿宋" w:hint="eastAsia"/>
                <w:b/>
                <w:bCs/>
                <w:color w:val="FF0000"/>
                <w:kern w:val="0"/>
                <w:sz w:val="28"/>
                <w:szCs w:val="28"/>
              </w:rPr>
              <w:t>一</w:t>
            </w:r>
            <w:r>
              <w:rPr>
                <w:rFonts w:ascii="仿宋" w:eastAsia="仿宋" w:hAnsi="仿宋" w:cs="仿宋" w:hint="eastAsia"/>
                <w:b/>
                <w:bCs/>
                <w:kern w:val="0"/>
                <w:sz w:val="28"/>
                <w:szCs w:val="28"/>
              </w:rPr>
              <w:t>条</w:t>
            </w:r>
            <w:r>
              <w:rPr>
                <w:rFonts w:ascii="仿宋" w:eastAsia="仿宋" w:hAnsi="仿宋" w:cs="仿宋" w:hint="eastAsia"/>
                <w:kern w:val="0"/>
                <w:sz w:val="28"/>
                <w:szCs w:val="28"/>
              </w:rPr>
              <w:t>【罚则兜底】</w:t>
            </w:r>
            <w:r>
              <w:rPr>
                <w:rFonts w:ascii="Calibri" w:eastAsia="仿宋" w:hAnsi="Calibri" w:cs="Calibri"/>
                <w:kern w:val="0"/>
                <w:sz w:val="28"/>
                <w:szCs w:val="28"/>
              </w:rPr>
              <w:t> </w:t>
            </w:r>
            <w:r>
              <w:rPr>
                <w:rFonts w:ascii="仿宋" w:eastAsia="仿宋" w:hAnsi="仿宋" w:cs="仿宋" w:hint="eastAsia"/>
                <w:kern w:val="0"/>
                <w:sz w:val="28"/>
                <w:szCs w:val="28"/>
              </w:rPr>
              <w:t>违反本办</w:t>
            </w:r>
            <w:hyperlink r:id="rId20" w:history="1">
              <w:r>
                <w:rPr>
                  <w:rFonts w:ascii="仿宋" w:eastAsia="仿宋" w:hAnsi="仿宋" w:cs="仿宋" w:hint="eastAsia"/>
                  <w:kern w:val="0"/>
                  <w:sz w:val="28"/>
                  <w:szCs w:val="28"/>
                </w:rPr>
                <w:t>法规</w:t>
              </w:r>
            </w:hyperlink>
            <w:r>
              <w:rPr>
                <w:rFonts w:ascii="仿宋" w:eastAsia="仿宋" w:hAnsi="仿宋" w:cs="仿宋" w:hint="eastAsia"/>
                <w:kern w:val="0"/>
                <w:sz w:val="28"/>
                <w:szCs w:val="28"/>
              </w:rPr>
              <w:t>定，应当给予行政处罚的其他行为，依照《中华人民共和国测绘法》和有关</w:t>
            </w:r>
            <w:hyperlink r:id="rId21" w:history="1">
              <w:r>
                <w:rPr>
                  <w:rFonts w:ascii="仿宋" w:eastAsia="仿宋" w:hAnsi="仿宋" w:cs="仿宋" w:hint="eastAsia"/>
                  <w:kern w:val="0"/>
                  <w:sz w:val="28"/>
                  <w:szCs w:val="28"/>
                </w:rPr>
                <w:t>法律</w:t>
              </w:r>
            </w:hyperlink>
            <w:r>
              <w:rPr>
                <w:rFonts w:ascii="仿宋" w:eastAsia="仿宋" w:hAnsi="仿宋" w:cs="仿宋" w:hint="eastAsia"/>
                <w:kern w:val="0"/>
                <w:sz w:val="28"/>
                <w:szCs w:val="28"/>
              </w:rPr>
              <w:t>、</w:t>
            </w:r>
            <w:hyperlink r:id="rId22" w:history="1">
              <w:r>
                <w:rPr>
                  <w:rFonts w:ascii="仿宋" w:eastAsia="仿宋" w:hAnsi="仿宋" w:cs="仿宋" w:hint="eastAsia"/>
                  <w:kern w:val="0"/>
                  <w:sz w:val="28"/>
                  <w:szCs w:val="28"/>
                </w:rPr>
                <w:t>法规</w:t>
              </w:r>
            </w:hyperlink>
            <w:r>
              <w:rPr>
                <w:rFonts w:ascii="仿宋" w:eastAsia="仿宋" w:hAnsi="仿宋" w:cs="仿宋" w:hint="eastAsia"/>
                <w:kern w:val="0"/>
                <w:sz w:val="28"/>
                <w:szCs w:val="28"/>
              </w:rPr>
              <w:t>的规定</w:t>
            </w:r>
            <w:r>
              <w:rPr>
                <w:rFonts w:ascii="仿宋" w:eastAsia="仿宋" w:hAnsi="仿宋" w:cs="仿宋" w:hint="eastAsia"/>
                <w:b/>
                <w:bCs/>
                <w:kern w:val="0"/>
                <w:sz w:val="28"/>
                <w:szCs w:val="28"/>
              </w:rPr>
              <w:t>执行</w:t>
            </w:r>
            <w:r>
              <w:rPr>
                <w:rFonts w:ascii="仿宋" w:eastAsia="仿宋" w:hAnsi="仿宋" w:cs="仿宋" w:hint="eastAsia"/>
                <w:kern w:val="0"/>
                <w:sz w:val="28"/>
                <w:szCs w:val="28"/>
              </w:rPr>
              <w:t>。</w:t>
            </w:r>
          </w:p>
          <w:p w:rsidR="002D6578" w:rsidRDefault="002D6578" w:rsidP="002D6578">
            <w:pPr>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实施行政处罚，不免除违法行为人依法应当承担的恢复原状、赔偿损失等民事责任；构成犯罪的，应当依法追究刑事责任，不得以行政处罚代替刑事处罚。</w:t>
            </w:r>
          </w:p>
        </w:tc>
        <w:tc>
          <w:tcPr>
            <w:tcW w:w="4725" w:type="dxa"/>
          </w:tcPr>
          <w:p w:rsidR="002D6578" w:rsidRDefault="002D6578" w:rsidP="002D6578">
            <w:pPr>
              <w:rPr>
                <w:rFonts w:ascii="仿宋" w:eastAsia="仿宋" w:hAnsi="仿宋" w:cs="仿宋"/>
                <w:kern w:val="0"/>
                <w:sz w:val="28"/>
                <w:szCs w:val="28"/>
              </w:rPr>
            </w:pPr>
            <w:r>
              <w:rPr>
                <w:rFonts w:ascii="仿宋" w:eastAsia="仿宋" w:hAnsi="仿宋" w:cs="仿宋" w:hint="eastAsia"/>
                <w:kern w:val="0"/>
                <w:sz w:val="28"/>
                <w:szCs w:val="28"/>
              </w:rPr>
              <w:t>第二款依据行政处罚法第七条、第二十二条拟定。</w:t>
            </w:r>
          </w:p>
        </w:tc>
      </w:tr>
      <w:tr w:rsidR="002D6578">
        <w:tc>
          <w:tcPr>
            <w:tcW w:w="4724" w:type="dxa"/>
          </w:tcPr>
          <w:p w:rsidR="002D6578" w:rsidRDefault="002D6578" w:rsidP="002D6578">
            <w:pPr>
              <w:ind w:firstLineChars="200" w:firstLine="560"/>
              <w:rPr>
                <w:kern w:val="0"/>
                <w:sz w:val="20"/>
              </w:rPr>
            </w:pPr>
            <w:r>
              <w:rPr>
                <w:rFonts w:ascii="仿宋" w:eastAsia="仿宋" w:hAnsi="仿宋" w:cs="仿宋" w:hint="eastAsia"/>
                <w:kern w:val="0"/>
                <w:sz w:val="28"/>
                <w:szCs w:val="28"/>
              </w:rPr>
              <w:t>第三十七条</w:t>
            </w:r>
            <w:r>
              <w:rPr>
                <w:rFonts w:ascii="Calibri" w:eastAsia="仿宋" w:hAnsi="Calibri" w:cs="Calibri"/>
                <w:kern w:val="0"/>
                <w:sz w:val="28"/>
                <w:szCs w:val="28"/>
              </w:rPr>
              <w:t> </w:t>
            </w:r>
            <w:r>
              <w:rPr>
                <w:rFonts w:ascii="仿宋" w:eastAsia="仿宋" w:hAnsi="仿宋" w:cs="仿宋" w:hint="eastAsia"/>
                <w:kern w:val="0"/>
                <w:sz w:val="28"/>
                <w:szCs w:val="28"/>
                <w:shd w:val="clear" w:color="FFFFFF" w:fill="D9D9D9"/>
              </w:rPr>
              <w:t>测绘主管部门工作人员</w:t>
            </w:r>
            <w:r>
              <w:rPr>
                <w:rFonts w:ascii="仿宋" w:eastAsia="仿宋" w:hAnsi="仿宋" w:cs="仿宋" w:hint="eastAsia"/>
                <w:kern w:val="0"/>
                <w:sz w:val="28"/>
                <w:szCs w:val="28"/>
              </w:rPr>
              <w:t>玩忽职守、徇私舞弊、滥用职权构成犯罪的，依法追究</w:t>
            </w:r>
            <w:hyperlink r:id="rId23" w:history="1">
              <w:r>
                <w:rPr>
                  <w:rFonts w:ascii="仿宋" w:eastAsia="仿宋" w:hAnsi="仿宋" w:cs="仿宋" w:hint="eastAsia"/>
                  <w:kern w:val="0"/>
                  <w:sz w:val="28"/>
                  <w:szCs w:val="28"/>
                </w:rPr>
                <w:t>刑事</w:t>
              </w:r>
            </w:hyperlink>
            <w:r>
              <w:rPr>
                <w:rFonts w:ascii="仿宋" w:eastAsia="仿宋" w:hAnsi="仿宋" w:cs="仿宋" w:hint="eastAsia"/>
                <w:kern w:val="0"/>
                <w:sz w:val="28"/>
                <w:szCs w:val="28"/>
              </w:rPr>
              <w:t>责任；尚不构成犯罪的，对负有直接责任的主管人员和其他直接责任人员，依法给予</w:t>
            </w:r>
            <w:r>
              <w:rPr>
                <w:rFonts w:ascii="仿宋" w:eastAsia="仿宋" w:hAnsi="仿宋" w:cs="仿宋" w:hint="eastAsia"/>
                <w:kern w:val="0"/>
                <w:sz w:val="28"/>
                <w:szCs w:val="28"/>
                <w:shd w:val="clear" w:color="FFFFFF" w:fill="D9D9D9"/>
              </w:rPr>
              <w:t>行政</w:t>
            </w:r>
            <w:r>
              <w:rPr>
                <w:rFonts w:ascii="仿宋" w:eastAsia="仿宋" w:hAnsi="仿宋" w:cs="仿宋" w:hint="eastAsia"/>
                <w:kern w:val="0"/>
                <w:sz w:val="28"/>
                <w:szCs w:val="28"/>
              </w:rPr>
              <w:t>处分。</w:t>
            </w:r>
          </w:p>
        </w:tc>
        <w:tc>
          <w:tcPr>
            <w:tcW w:w="4725" w:type="dxa"/>
          </w:tcPr>
          <w:p w:rsidR="002D6578" w:rsidRDefault="002D6578" w:rsidP="002D6578">
            <w:pPr>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第</w:t>
            </w:r>
            <w:r w:rsidR="001757AA" w:rsidRPr="001757AA">
              <w:rPr>
                <w:rFonts w:ascii="仿宋" w:eastAsia="仿宋" w:hAnsi="仿宋" w:cs="仿宋" w:hint="eastAsia"/>
                <w:b/>
                <w:bCs/>
                <w:color w:val="FF0000"/>
                <w:kern w:val="0"/>
                <w:sz w:val="28"/>
                <w:szCs w:val="28"/>
              </w:rPr>
              <w:t>六十</w:t>
            </w:r>
            <w:r w:rsidR="001757AA">
              <w:rPr>
                <w:rFonts w:ascii="仿宋" w:eastAsia="仿宋" w:hAnsi="仿宋" w:cs="仿宋" w:hint="eastAsia"/>
                <w:b/>
                <w:bCs/>
                <w:color w:val="FF0000"/>
                <w:kern w:val="0"/>
                <w:sz w:val="28"/>
                <w:szCs w:val="28"/>
              </w:rPr>
              <w:t>二</w:t>
            </w:r>
            <w:r>
              <w:rPr>
                <w:rFonts w:ascii="仿宋" w:eastAsia="仿宋" w:hAnsi="仿宋" w:cs="仿宋" w:hint="eastAsia"/>
                <w:b/>
                <w:bCs/>
                <w:kern w:val="0"/>
                <w:sz w:val="28"/>
                <w:szCs w:val="28"/>
              </w:rPr>
              <w:t>条</w:t>
            </w:r>
            <w:r>
              <w:rPr>
                <w:rFonts w:ascii="仿宋" w:eastAsia="仿宋" w:hAnsi="仿宋" w:cs="仿宋" w:hint="eastAsia"/>
                <w:kern w:val="0"/>
                <w:sz w:val="28"/>
                <w:szCs w:val="28"/>
              </w:rPr>
              <w:t>【公职人员法律责任】</w:t>
            </w:r>
            <w:r>
              <w:rPr>
                <w:rFonts w:ascii="仿宋" w:eastAsia="仿宋" w:hAnsi="仿宋" w:cs="仿宋" w:hint="eastAsia"/>
                <w:b/>
                <w:bCs/>
                <w:kern w:val="0"/>
                <w:sz w:val="28"/>
                <w:szCs w:val="28"/>
              </w:rPr>
              <w:t>履行测绘工作监督管理职责的公职人员违反本办法规定，</w:t>
            </w:r>
            <w:r>
              <w:rPr>
                <w:rFonts w:ascii="仿宋" w:eastAsia="仿宋" w:hAnsi="仿宋" w:cs="仿宋" w:hint="eastAsia"/>
                <w:kern w:val="0"/>
                <w:sz w:val="28"/>
                <w:szCs w:val="28"/>
              </w:rPr>
              <w:t>玩忽职守、徇私舞弊、滥用职权，尚不构成犯罪的，</w:t>
            </w:r>
            <w:r>
              <w:rPr>
                <w:rFonts w:ascii="仿宋" w:eastAsia="仿宋" w:hAnsi="仿宋" w:cs="仿宋" w:hint="eastAsia"/>
                <w:b/>
                <w:bCs/>
                <w:kern w:val="0"/>
                <w:sz w:val="28"/>
                <w:szCs w:val="28"/>
              </w:rPr>
              <w:t>由其主管部门或者监察机关按照法定权限和程序</w:t>
            </w:r>
            <w:r>
              <w:rPr>
                <w:rFonts w:ascii="仿宋" w:eastAsia="仿宋" w:hAnsi="仿宋" w:cs="仿宋" w:hint="eastAsia"/>
                <w:kern w:val="0"/>
                <w:sz w:val="28"/>
                <w:szCs w:val="28"/>
              </w:rPr>
              <w:t>对负有直接责任的主管人员和其他直接责任人员给予处分；</w:t>
            </w:r>
            <w:r>
              <w:rPr>
                <w:rFonts w:ascii="仿宋" w:eastAsia="仿宋" w:hAnsi="仿宋" w:cs="仿宋" w:hint="eastAsia"/>
                <w:b/>
                <w:bCs/>
                <w:kern w:val="0"/>
                <w:sz w:val="28"/>
                <w:szCs w:val="28"/>
              </w:rPr>
              <w:t>造成损失的，依法承担赔偿责任；</w:t>
            </w:r>
            <w:r>
              <w:rPr>
                <w:rFonts w:ascii="仿宋" w:eastAsia="仿宋" w:hAnsi="仿宋" w:cs="仿宋" w:hint="eastAsia"/>
                <w:kern w:val="0"/>
                <w:sz w:val="28"/>
                <w:szCs w:val="28"/>
              </w:rPr>
              <w:t>构成犯罪的，依法追究</w:t>
            </w:r>
            <w:hyperlink r:id="rId24" w:history="1">
              <w:r>
                <w:rPr>
                  <w:rFonts w:ascii="仿宋" w:eastAsia="仿宋" w:hAnsi="仿宋" w:cs="仿宋" w:hint="eastAsia"/>
                  <w:kern w:val="0"/>
                  <w:sz w:val="28"/>
                  <w:szCs w:val="28"/>
                </w:rPr>
                <w:t>刑事</w:t>
              </w:r>
            </w:hyperlink>
            <w:r>
              <w:rPr>
                <w:rFonts w:ascii="仿宋" w:eastAsia="仿宋" w:hAnsi="仿宋" w:cs="仿宋" w:hint="eastAsia"/>
                <w:kern w:val="0"/>
                <w:sz w:val="28"/>
                <w:szCs w:val="28"/>
              </w:rPr>
              <w:t>责任。</w:t>
            </w:r>
          </w:p>
        </w:tc>
        <w:tc>
          <w:tcPr>
            <w:tcW w:w="4725" w:type="dxa"/>
          </w:tcPr>
          <w:p w:rsidR="002D6578" w:rsidRDefault="002D6578" w:rsidP="002D6578">
            <w:pPr>
              <w:rPr>
                <w:rFonts w:ascii="仿宋" w:eastAsia="仿宋" w:hAnsi="仿宋" w:cs="仿宋"/>
                <w:kern w:val="0"/>
                <w:sz w:val="28"/>
                <w:szCs w:val="28"/>
              </w:rPr>
            </w:pPr>
            <w:r>
              <w:rPr>
                <w:rFonts w:ascii="仿宋" w:eastAsia="仿宋" w:hAnsi="仿宋" w:cs="仿宋" w:hint="eastAsia"/>
                <w:kern w:val="0"/>
                <w:sz w:val="28"/>
                <w:szCs w:val="28"/>
              </w:rPr>
              <w:t>对公职人员的处分适用《监察法》、《公务员法》、《行政机关公务员处分条例》等。赔偿责任包括民事赔偿责任和国家赔偿责任。</w:t>
            </w:r>
          </w:p>
        </w:tc>
      </w:tr>
      <w:tr w:rsidR="002D6578">
        <w:tc>
          <w:tcPr>
            <w:tcW w:w="4724" w:type="dxa"/>
          </w:tcPr>
          <w:p w:rsidR="002D6578" w:rsidRDefault="002D6578" w:rsidP="002D6578">
            <w:pPr>
              <w:ind w:firstLineChars="200" w:firstLine="560"/>
              <w:rPr>
                <w:rFonts w:ascii="仿宋" w:eastAsia="仿宋" w:hAnsi="仿宋" w:cs="仿宋"/>
                <w:kern w:val="0"/>
                <w:sz w:val="28"/>
                <w:szCs w:val="28"/>
              </w:rPr>
            </w:pPr>
          </w:p>
        </w:tc>
        <w:tc>
          <w:tcPr>
            <w:tcW w:w="4725" w:type="dxa"/>
          </w:tcPr>
          <w:p w:rsidR="002D6578" w:rsidRDefault="002D6578" w:rsidP="002D6578">
            <w:pPr>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 xml:space="preserve">     第八章 附 则</w:t>
            </w:r>
          </w:p>
        </w:tc>
        <w:tc>
          <w:tcPr>
            <w:tcW w:w="4725" w:type="dxa"/>
          </w:tcPr>
          <w:p w:rsidR="002D6578" w:rsidRDefault="002D6578" w:rsidP="002D6578">
            <w:pPr>
              <w:rPr>
                <w:rFonts w:ascii="仿宋" w:eastAsia="仿宋" w:hAnsi="仿宋" w:cs="仿宋"/>
                <w:kern w:val="0"/>
                <w:sz w:val="28"/>
                <w:szCs w:val="28"/>
              </w:rPr>
            </w:pPr>
          </w:p>
        </w:tc>
      </w:tr>
      <w:tr w:rsidR="002D6578">
        <w:tc>
          <w:tcPr>
            <w:tcW w:w="4724" w:type="dxa"/>
          </w:tcPr>
          <w:p w:rsidR="002D6578" w:rsidRDefault="002D6578" w:rsidP="002D6578">
            <w:pPr>
              <w:ind w:firstLineChars="200" w:firstLine="560"/>
              <w:rPr>
                <w:rFonts w:ascii="仿宋" w:eastAsia="仿宋" w:hAnsi="仿宋" w:cs="仿宋"/>
                <w:kern w:val="0"/>
                <w:sz w:val="28"/>
                <w:szCs w:val="28"/>
              </w:rPr>
            </w:pPr>
            <w:r>
              <w:rPr>
                <w:rFonts w:ascii="仿宋" w:eastAsia="仿宋" w:hAnsi="仿宋" w:cs="仿宋" w:hint="eastAsia"/>
                <w:kern w:val="0"/>
                <w:sz w:val="28"/>
                <w:szCs w:val="28"/>
              </w:rPr>
              <w:t>第三十八条</w:t>
            </w:r>
            <w:r>
              <w:rPr>
                <w:rFonts w:ascii="Calibri" w:eastAsia="仿宋" w:hAnsi="Calibri" w:cs="Calibri"/>
                <w:kern w:val="0"/>
                <w:sz w:val="28"/>
                <w:szCs w:val="28"/>
              </w:rPr>
              <w:t> </w:t>
            </w:r>
            <w:r>
              <w:rPr>
                <w:rFonts w:ascii="仿宋" w:eastAsia="仿宋" w:hAnsi="仿宋" w:cs="仿宋" w:hint="eastAsia"/>
                <w:kern w:val="0"/>
                <w:sz w:val="28"/>
                <w:szCs w:val="28"/>
              </w:rPr>
              <w:t>本办法自</w:t>
            </w:r>
            <w:r>
              <w:rPr>
                <w:rFonts w:ascii="仿宋" w:eastAsia="仿宋" w:hAnsi="仿宋" w:cs="仿宋" w:hint="eastAsia"/>
                <w:kern w:val="0"/>
                <w:sz w:val="28"/>
                <w:szCs w:val="28"/>
                <w:shd w:val="clear" w:color="FFFFFF" w:fill="D9D9D9"/>
              </w:rPr>
              <w:t>2004</w:t>
            </w:r>
            <w:r>
              <w:rPr>
                <w:rFonts w:ascii="仿宋" w:eastAsia="仿宋" w:hAnsi="仿宋" w:cs="仿宋" w:hint="eastAsia"/>
                <w:kern w:val="0"/>
                <w:sz w:val="28"/>
                <w:szCs w:val="28"/>
              </w:rPr>
              <w:t>年</w:t>
            </w:r>
            <w:r>
              <w:rPr>
                <w:rFonts w:ascii="仿宋" w:eastAsia="仿宋" w:hAnsi="仿宋" w:cs="仿宋" w:hint="eastAsia"/>
                <w:kern w:val="0"/>
                <w:sz w:val="28"/>
                <w:szCs w:val="28"/>
                <w:shd w:val="clear" w:color="FFFFFF" w:fill="D9D9D9"/>
              </w:rPr>
              <w:t>9</w:t>
            </w:r>
            <w:r>
              <w:rPr>
                <w:rFonts w:ascii="仿宋" w:eastAsia="仿宋" w:hAnsi="仿宋" w:cs="仿宋" w:hint="eastAsia"/>
                <w:kern w:val="0"/>
                <w:sz w:val="28"/>
                <w:szCs w:val="28"/>
              </w:rPr>
              <w:t>月</w:t>
            </w:r>
            <w:r>
              <w:rPr>
                <w:rFonts w:ascii="仿宋" w:eastAsia="仿宋" w:hAnsi="仿宋" w:cs="仿宋" w:hint="eastAsia"/>
                <w:kern w:val="0"/>
                <w:sz w:val="28"/>
                <w:szCs w:val="28"/>
                <w:shd w:val="clear" w:color="FFFFFF" w:fill="D9D9D9"/>
              </w:rPr>
              <w:t>1</w:t>
            </w:r>
            <w:r>
              <w:rPr>
                <w:rFonts w:ascii="仿宋" w:eastAsia="仿宋" w:hAnsi="仿宋" w:cs="仿宋" w:hint="eastAsia"/>
                <w:kern w:val="0"/>
                <w:sz w:val="28"/>
                <w:szCs w:val="28"/>
              </w:rPr>
              <w:t>日起施行。</w:t>
            </w:r>
            <w:r>
              <w:rPr>
                <w:rFonts w:ascii="仿宋" w:eastAsia="仿宋" w:hAnsi="仿宋" w:cs="仿宋" w:hint="eastAsia"/>
                <w:kern w:val="0"/>
                <w:sz w:val="28"/>
                <w:szCs w:val="28"/>
                <w:shd w:val="clear" w:color="FFFFFF" w:fill="D9D9D9"/>
              </w:rPr>
              <w:t>1996年1月26日自</w:t>
            </w:r>
            <w:r>
              <w:rPr>
                <w:rFonts w:ascii="仿宋" w:eastAsia="仿宋" w:hAnsi="仿宋" w:cs="仿宋" w:hint="eastAsia"/>
                <w:kern w:val="0"/>
                <w:sz w:val="28"/>
                <w:szCs w:val="28"/>
                <w:shd w:val="clear" w:color="FFFFFF" w:fill="D9D9D9"/>
              </w:rPr>
              <w:lastRenderedPageBreak/>
              <w:t>治区八届人大常委会第19次会议通过的《</w:t>
            </w:r>
            <w:hyperlink r:id="rId25" w:history="1">
              <w:r>
                <w:rPr>
                  <w:rFonts w:ascii="仿宋" w:eastAsia="仿宋" w:hAnsi="仿宋" w:cs="仿宋" w:hint="eastAsia"/>
                  <w:kern w:val="0"/>
                  <w:sz w:val="28"/>
                  <w:szCs w:val="28"/>
                  <w:shd w:val="clear" w:color="FFFFFF" w:fill="D9D9D9"/>
                </w:rPr>
                <w:t>新疆</w:t>
              </w:r>
            </w:hyperlink>
            <w:r>
              <w:rPr>
                <w:rFonts w:ascii="仿宋" w:eastAsia="仿宋" w:hAnsi="仿宋" w:cs="仿宋" w:hint="eastAsia"/>
                <w:kern w:val="0"/>
                <w:sz w:val="28"/>
                <w:szCs w:val="28"/>
                <w:shd w:val="clear" w:color="FFFFFF" w:fill="D9D9D9"/>
              </w:rPr>
              <w:t>维吾尔自治区测绘管理条例》同时废止。</w:t>
            </w:r>
          </w:p>
        </w:tc>
        <w:tc>
          <w:tcPr>
            <w:tcW w:w="4725" w:type="dxa"/>
          </w:tcPr>
          <w:p w:rsidR="002D6578" w:rsidRDefault="002D6578" w:rsidP="002D6578">
            <w:pPr>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lastRenderedPageBreak/>
              <w:t>第</w:t>
            </w:r>
            <w:r w:rsidR="001757AA" w:rsidRPr="001757AA">
              <w:rPr>
                <w:rFonts w:ascii="仿宋" w:eastAsia="仿宋" w:hAnsi="仿宋" w:cs="仿宋" w:hint="eastAsia"/>
                <w:b/>
                <w:bCs/>
                <w:color w:val="FF0000"/>
                <w:kern w:val="0"/>
                <w:sz w:val="28"/>
                <w:szCs w:val="28"/>
              </w:rPr>
              <w:t>六十</w:t>
            </w:r>
            <w:r w:rsidR="001757AA">
              <w:rPr>
                <w:rFonts w:ascii="仿宋" w:eastAsia="仿宋" w:hAnsi="仿宋" w:cs="仿宋" w:hint="eastAsia"/>
                <w:b/>
                <w:bCs/>
                <w:color w:val="FF0000"/>
                <w:kern w:val="0"/>
                <w:sz w:val="28"/>
                <w:szCs w:val="28"/>
              </w:rPr>
              <w:t>三</w:t>
            </w:r>
            <w:bookmarkStart w:id="8" w:name="_GoBack"/>
            <w:bookmarkEnd w:id="8"/>
            <w:r>
              <w:rPr>
                <w:rFonts w:ascii="仿宋" w:eastAsia="仿宋" w:hAnsi="仿宋" w:cs="仿宋" w:hint="eastAsia"/>
                <w:b/>
                <w:bCs/>
                <w:kern w:val="0"/>
                <w:sz w:val="28"/>
                <w:szCs w:val="28"/>
              </w:rPr>
              <w:t>条</w:t>
            </w:r>
            <w:r>
              <w:rPr>
                <w:rFonts w:ascii="仿宋" w:eastAsia="仿宋" w:hAnsi="仿宋" w:cs="仿宋" w:hint="eastAsia"/>
                <w:kern w:val="0"/>
                <w:sz w:val="28"/>
                <w:szCs w:val="28"/>
              </w:rPr>
              <w:t>【施行时间】本办法自 年  月 日起施行。</w:t>
            </w:r>
          </w:p>
        </w:tc>
        <w:tc>
          <w:tcPr>
            <w:tcW w:w="4725" w:type="dxa"/>
          </w:tcPr>
          <w:p w:rsidR="002D6578" w:rsidRDefault="002D6578" w:rsidP="002D6578">
            <w:pPr>
              <w:rPr>
                <w:rFonts w:ascii="仿宋" w:eastAsia="仿宋" w:hAnsi="仿宋" w:cs="仿宋"/>
                <w:kern w:val="0"/>
                <w:sz w:val="28"/>
                <w:szCs w:val="28"/>
              </w:rPr>
            </w:pPr>
            <w:r>
              <w:rPr>
                <w:rFonts w:ascii="仿宋" w:eastAsia="仿宋" w:hAnsi="仿宋" w:cs="仿宋" w:hint="eastAsia"/>
                <w:kern w:val="0"/>
                <w:sz w:val="28"/>
                <w:szCs w:val="28"/>
              </w:rPr>
              <w:t>依据测绘法第六十八条修改。</w:t>
            </w:r>
          </w:p>
        </w:tc>
      </w:tr>
    </w:tbl>
    <w:p w:rsidR="00101A90" w:rsidRDefault="00101A90">
      <w:pPr>
        <w:spacing w:line="560" w:lineRule="exact"/>
        <w:rPr>
          <w:rFonts w:ascii="仿宋_GB2312" w:eastAsia="仿宋_GB2312" w:hAnsi="仿宋"/>
          <w:sz w:val="32"/>
          <w:szCs w:val="32"/>
        </w:rPr>
        <w:sectPr w:rsidR="00101A90">
          <w:footerReference w:type="default" r:id="rId26"/>
          <w:pgSz w:w="16838" w:h="11906" w:orient="landscape"/>
          <w:pgMar w:top="1800" w:right="1440" w:bottom="1800" w:left="1440" w:header="851" w:footer="992" w:gutter="0"/>
          <w:cols w:space="425"/>
          <w:docGrid w:linePitch="312"/>
        </w:sectPr>
      </w:pPr>
    </w:p>
    <w:p w:rsidR="00101A90" w:rsidRDefault="00101A90"/>
    <w:sectPr w:rsidR="00101A90" w:rsidSect="0079062D">
      <w:pgSz w:w="16838" w:h="11906" w:orient="landscape"/>
      <w:pgMar w:top="1797" w:right="1440" w:bottom="1797" w:left="144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0BF" w:rsidRDefault="000B60BF">
      <w:r>
        <w:separator/>
      </w:r>
    </w:p>
  </w:endnote>
  <w:endnote w:type="continuationSeparator" w:id="0">
    <w:p w:rsidR="000B60BF" w:rsidRDefault="000B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 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76581"/>
    </w:sdtPr>
    <w:sdtEndPr/>
    <w:sdtContent>
      <w:p w:rsidR="00894E5C" w:rsidRDefault="0079062D">
        <w:pPr>
          <w:pStyle w:val="a7"/>
          <w:jc w:val="center"/>
        </w:pPr>
        <w:r>
          <w:fldChar w:fldCharType="begin"/>
        </w:r>
        <w:r w:rsidR="00894E5C">
          <w:instrText xml:space="preserve"> PAGE   \* MERGEFORMAT </w:instrText>
        </w:r>
        <w:r>
          <w:fldChar w:fldCharType="separate"/>
        </w:r>
        <w:r w:rsidR="001757AA" w:rsidRPr="001757AA">
          <w:rPr>
            <w:noProof/>
            <w:lang w:val="zh-CN"/>
          </w:rPr>
          <w:t>27</w:t>
        </w:r>
        <w:r>
          <w:rPr>
            <w:lang w:val="zh-CN"/>
          </w:rPr>
          <w:fldChar w:fldCharType="end"/>
        </w:r>
      </w:p>
    </w:sdtContent>
  </w:sdt>
  <w:p w:rsidR="00894E5C" w:rsidRDefault="00894E5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0BF" w:rsidRDefault="000B60BF">
      <w:r>
        <w:separator/>
      </w:r>
    </w:p>
  </w:footnote>
  <w:footnote w:type="continuationSeparator" w:id="0">
    <w:p w:rsidR="000B60BF" w:rsidRDefault="000B60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6A6139"/>
    <w:multiLevelType w:val="singleLevel"/>
    <w:tmpl w:val="896A6139"/>
    <w:lvl w:ilvl="0">
      <w:start w:val="1"/>
      <w:numFmt w:val="decimal"/>
      <w:suff w:val="nothing"/>
      <w:lvlText w:val="%1、"/>
      <w:lvlJc w:val="left"/>
    </w:lvl>
  </w:abstractNum>
  <w:abstractNum w:abstractNumId="1" w15:restartNumberingAfterBreak="0">
    <w:nsid w:val="8CC59A5C"/>
    <w:multiLevelType w:val="singleLevel"/>
    <w:tmpl w:val="8CC59A5C"/>
    <w:lvl w:ilvl="0">
      <w:start w:val="1"/>
      <w:numFmt w:val="decimal"/>
      <w:suff w:val="nothing"/>
      <w:lvlText w:val="%1、"/>
      <w:lvlJc w:val="left"/>
    </w:lvl>
  </w:abstractNum>
  <w:abstractNum w:abstractNumId="2" w15:restartNumberingAfterBreak="0">
    <w:nsid w:val="BA4B1F0A"/>
    <w:multiLevelType w:val="singleLevel"/>
    <w:tmpl w:val="BA4B1F0A"/>
    <w:lvl w:ilvl="0">
      <w:start w:val="1"/>
      <w:numFmt w:val="decimal"/>
      <w:suff w:val="nothing"/>
      <w:lvlText w:val="%1、"/>
      <w:lvlJc w:val="left"/>
    </w:lvl>
  </w:abstractNum>
  <w:abstractNum w:abstractNumId="3" w15:restartNumberingAfterBreak="0">
    <w:nsid w:val="D0E812F3"/>
    <w:multiLevelType w:val="singleLevel"/>
    <w:tmpl w:val="D0E812F3"/>
    <w:lvl w:ilvl="0">
      <w:start w:val="1"/>
      <w:numFmt w:val="decimal"/>
      <w:suff w:val="nothing"/>
      <w:lvlText w:val="%1、"/>
      <w:lvlJc w:val="left"/>
    </w:lvl>
  </w:abstractNum>
  <w:abstractNum w:abstractNumId="4" w15:restartNumberingAfterBreak="0">
    <w:nsid w:val="E227A4A6"/>
    <w:multiLevelType w:val="singleLevel"/>
    <w:tmpl w:val="E227A4A6"/>
    <w:lvl w:ilvl="0">
      <w:start w:val="1"/>
      <w:numFmt w:val="decimal"/>
      <w:suff w:val="nothing"/>
      <w:lvlText w:val="%1、"/>
      <w:lvlJc w:val="left"/>
    </w:lvl>
  </w:abstractNum>
  <w:abstractNum w:abstractNumId="5" w15:restartNumberingAfterBreak="0">
    <w:nsid w:val="F3428ADD"/>
    <w:multiLevelType w:val="singleLevel"/>
    <w:tmpl w:val="F3428ADD"/>
    <w:lvl w:ilvl="0">
      <w:start w:val="1"/>
      <w:numFmt w:val="decimal"/>
      <w:suff w:val="nothing"/>
      <w:lvlText w:val="%1、"/>
      <w:lvlJc w:val="left"/>
    </w:lvl>
  </w:abstractNum>
  <w:abstractNum w:abstractNumId="6" w15:restartNumberingAfterBreak="0">
    <w:nsid w:val="F8F87339"/>
    <w:multiLevelType w:val="singleLevel"/>
    <w:tmpl w:val="F8F87339"/>
    <w:lvl w:ilvl="0">
      <w:start w:val="1"/>
      <w:numFmt w:val="decimal"/>
      <w:suff w:val="nothing"/>
      <w:lvlText w:val="%1、"/>
      <w:lvlJc w:val="left"/>
    </w:lvl>
  </w:abstractNum>
  <w:abstractNum w:abstractNumId="7" w15:restartNumberingAfterBreak="0">
    <w:nsid w:val="FF4EFCFF"/>
    <w:multiLevelType w:val="singleLevel"/>
    <w:tmpl w:val="FF4EFCFF"/>
    <w:lvl w:ilvl="0">
      <w:start w:val="1"/>
      <w:numFmt w:val="decimal"/>
      <w:suff w:val="nothing"/>
      <w:lvlText w:val="%1、"/>
      <w:lvlJc w:val="left"/>
    </w:lvl>
  </w:abstractNum>
  <w:abstractNum w:abstractNumId="8" w15:restartNumberingAfterBreak="0">
    <w:nsid w:val="1CB651B6"/>
    <w:multiLevelType w:val="singleLevel"/>
    <w:tmpl w:val="1CB651B6"/>
    <w:lvl w:ilvl="0">
      <w:start w:val="1"/>
      <w:numFmt w:val="decimal"/>
      <w:suff w:val="nothing"/>
      <w:lvlText w:val="%1、"/>
      <w:lvlJc w:val="left"/>
    </w:lvl>
  </w:abstractNum>
  <w:abstractNum w:abstractNumId="9" w15:restartNumberingAfterBreak="0">
    <w:nsid w:val="275B94D0"/>
    <w:multiLevelType w:val="singleLevel"/>
    <w:tmpl w:val="275B94D0"/>
    <w:lvl w:ilvl="0">
      <w:start w:val="1"/>
      <w:numFmt w:val="decimal"/>
      <w:suff w:val="nothing"/>
      <w:lvlText w:val="%1、"/>
      <w:lvlJc w:val="left"/>
    </w:lvl>
  </w:abstractNum>
  <w:abstractNum w:abstractNumId="10" w15:restartNumberingAfterBreak="0">
    <w:nsid w:val="4400685D"/>
    <w:multiLevelType w:val="hybridMultilevel"/>
    <w:tmpl w:val="00120FD6"/>
    <w:lvl w:ilvl="0" w:tplc="9B72D4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88105CF"/>
    <w:multiLevelType w:val="hybridMultilevel"/>
    <w:tmpl w:val="BCCA407A"/>
    <w:lvl w:ilvl="0" w:tplc="968284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72C8A01"/>
    <w:multiLevelType w:val="singleLevel"/>
    <w:tmpl w:val="772C8A01"/>
    <w:lvl w:ilvl="0">
      <w:start w:val="1"/>
      <w:numFmt w:val="chineseCounting"/>
      <w:suff w:val="nothing"/>
      <w:lvlText w:val="（%1）"/>
      <w:lvlJc w:val="left"/>
      <w:rPr>
        <w:rFonts w:hint="eastAsia"/>
      </w:rPr>
    </w:lvl>
  </w:abstractNum>
  <w:abstractNum w:abstractNumId="13" w15:restartNumberingAfterBreak="0">
    <w:nsid w:val="7A7ADDD8"/>
    <w:multiLevelType w:val="singleLevel"/>
    <w:tmpl w:val="7A7ADDD8"/>
    <w:lvl w:ilvl="0">
      <w:start w:val="1"/>
      <w:numFmt w:val="decimal"/>
      <w:suff w:val="nothing"/>
      <w:lvlText w:val="%1、"/>
      <w:lvlJc w:val="left"/>
    </w:lvl>
  </w:abstractNum>
  <w:num w:numId="1">
    <w:abstractNumId w:val="2"/>
  </w:num>
  <w:num w:numId="2">
    <w:abstractNumId w:val="7"/>
  </w:num>
  <w:num w:numId="3">
    <w:abstractNumId w:val="8"/>
  </w:num>
  <w:num w:numId="4">
    <w:abstractNumId w:val="9"/>
  </w:num>
  <w:num w:numId="5">
    <w:abstractNumId w:val="0"/>
  </w:num>
  <w:num w:numId="6">
    <w:abstractNumId w:val="1"/>
  </w:num>
  <w:num w:numId="7">
    <w:abstractNumId w:val="4"/>
  </w:num>
  <w:num w:numId="8">
    <w:abstractNumId w:val="6"/>
  </w:num>
  <w:num w:numId="9">
    <w:abstractNumId w:val="5"/>
  </w:num>
  <w:num w:numId="10">
    <w:abstractNumId w:val="13"/>
  </w:num>
  <w:num w:numId="11">
    <w:abstractNumId w:val="3"/>
  </w:num>
  <w:num w:numId="12">
    <w:abstractNumId w:val="12"/>
  </w:num>
  <w:num w:numId="13">
    <w:abstractNumId w:val="11"/>
  </w:num>
  <w:num w:numId="14">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0D50"/>
    <w:rsid w:val="00010C72"/>
    <w:rsid w:val="0001510F"/>
    <w:rsid w:val="00015919"/>
    <w:rsid w:val="00031556"/>
    <w:rsid w:val="00052ABB"/>
    <w:rsid w:val="00061797"/>
    <w:rsid w:val="00064BB8"/>
    <w:rsid w:val="000B170B"/>
    <w:rsid w:val="000B39BF"/>
    <w:rsid w:val="000B60BF"/>
    <w:rsid w:val="000F53B9"/>
    <w:rsid w:val="00101A90"/>
    <w:rsid w:val="00125645"/>
    <w:rsid w:val="00125DA1"/>
    <w:rsid w:val="00130BB7"/>
    <w:rsid w:val="00152703"/>
    <w:rsid w:val="00155E99"/>
    <w:rsid w:val="00167B3F"/>
    <w:rsid w:val="00170D50"/>
    <w:rsid w:val="001757AA"/>
    <w:rsid w:val="00190215"/>
    <w:rsid w:val="00193923"/>
    <w:rsid w:val="00194004"/>
    <w:rsid w:val="001A0323"/>
    <w:rsid w:val="001D3798"/>
    <w:rsid w:val="001D568D"/>
    <w:rsid w:val="0020704C"/>
    <w:rsid w:val="00211F53"/>
    <w:rsid w:val="002158CF"/>
    <w:rsid w:val="00227F01"/>
    <w:rsid w:val="00232307"/>
    <w:rsid w:val="00234045"/>
    <w:rsid w:val="00263576"/>
    <w:rsid w:val="0027778F"/>
    <w:rsid w:val="002B44F1"/>
    <w:rsid w:val="002D45C3"/>
    <w:rsid w:val="002D4E15"/>
    <w:rsid w:val="002D6578"/>
    <w:rsid w:val="002E3E85"/>
    <w:rsid w:val="00304E17"/>
    <w:rsid w:val="00312228"/>
    <w:rsid w:val="00313402"/>
    <w:rsid w:val="0032142C"/>
    <w:rsid w:val="00345A77"/>
    <w:rsid w:val="00355AB8"/>
    <w:rsid w:val="0035744F"/>
    <w:rsid w:val="00396B48"/>
    <w:rsid w:val="003A501E"/>
    <w:rsid w:val="003B6248"/>
    <w:rsid w:val="003D1198"/>
    <w:rsid w:val="003D51CA"/>
    <w:rsid w:val="003E682B"/>
    <w:rsid w:val="004047AF"/>
    <w:rsid w:val="00411152"/>
    <w:rsid w:val="00413E6F"/>
    <w:rsid w:val="00445AD4"/>
    <w:rsid w:val="0045767F"/>
    <w:rsid w:val="004665E3"/>
    <w:rsid w:val="004B52BF"/>
    <w:rsid w:val="005546C4"/>
    <w:rsid w:val="00560648"/>
    <w:rsid w:val="00575EB5"/>
    <w:rsid w:val="00581EB0"/>
    <w:rsid w:val="005B1730"/>
    <w:rsid w:val="005B3418"/>
    <w:rsid w:val="005C316A"/>
    <w:rsid w:val="005D0627"/>
    <w:rsid w:val="005E19F0"/>
    <w:rsid w:val="005E39B8"/>
    <w:rsid w:val="005E6182"/>
    <w:rsid w:val="006302E6"/>
    <w:rsid w:val="00632AAC"/>
    <w:rsid w:val="0064541E"/>
    <w:rsid w:val="006A563D"/>
    <w:rsid w:val="006B104D"/>
    <w:rsid w:val="006C262D"/>
    <w:rsid w:val="006D691F"/>
    <w:rsid w:val="006F3CCF"/>
    <w:rsid w:val="007102F2"/>
    <w:rsid w:val="0071739A"/>
    <w:rsid w:val="00722D94"/>
    <w:rsid w:val="00734FC2"/>
    <w:rsid w:val="00765DD8"/>
    <w:rsid w:val="0079062D"/>
    <w:rsid w:val="00792E8D"/>
    <w:rsid w:val="007B380F"/>
    <w:rsid w:val="007B517F"/>
    <w:rsid w:val="007C6AD3"/>
    <w:rsid w:val="00814110"/>
    <w:rsid w:val="00825EE1"/>
    <w:rsid w:val="00826386"/>
    <w:rsid w:val="00851657"/>
    <w:rsid w:val="00862C61"/>
    <w:rsid w:val="00890F80"/>
    <w:rsid w:val="00894E5C"/>
    <w:rsid w:val="008B27BE"/>
    <w:rsid w:val="008B3F01"/>
    <w:rsid w:val="008C3E70"/>
    <w:rsid w:val="008F0D12"/>
    <w:rsid w:val="00906390"/>
    <w:rsid w:val="0094014F"/>
    <w:rsid w:val="0095432E"/>
    <w:rsid w:val="00992323"/>
    <w:rsid w:val="009A6233"/>
    <w:rsid w:val="009D19C3"/>
    <w:rsid w:val="009E5621"/>
    <w:rsid w:val="00A22A49"/>
    <w:rsid w:val="00A23931"/>
    <w:rsid w:val="00A4332B"/>
    <w:rsid w:val="00A52C5E"/>
    <w:rsid w:val="00A975DD"/>
    <w:rsid w:val="00AE5ACF"/>
    <w:rsid w:val="00B13ECA"/>
    <w:rsid w:val="00B156C1"/>
    <w:rsid w:val="00B47696"/>
    <w:rsid w:val="00BA00D1"/>
    <w:rsid w:val="00BC4179"/>
    <w:rsid w:val="00BC69FE"/>
    <w:rsid w:val="00BD66F5"/>
    <w:rsid w:val="00BD6F02"/>
    <w:rsid w:val="00BE3DC7"/>
    <w:rsid w:val="00BF35B8"/>
    <w:rsid w:val="00C51F3F"/>
    <w:rsid w:val="00C56421"/>
    <w:rsid w:val="00C57EA8"/>
    <w:rsid w:val="00C906AF"/>
    <w:rsid w:val="00C9095D"/>
    <w:rsid w:val="00C9466A"/>
    <w:rsid w:val="00CE148A"/>
    <w:rsid w:val="00CE7F93"/>
    <w:rsid w:val="00CF7C21"/>
    <w:rsid w:val="00D10D2C"/>
    <w:rsid w:val="00D36277"/>
    <w:rsid w:val="00D532EE"/>
    <w:rsid w:val="00D978DD"/>
    <w:rsid w:val="00DD0A1E"/>
    <w:rsid w:val="00DD2CEE"/>
    <w:rsid w:val="00DE2EF8"/>
    <w:rsid w:val="00DF2BDA"/>
    <w:rsid w:val="00E12C4E"/>
    <w:rsid w:val="00E153B4"/>
    <w:rsid w:val="00E213AA"/>
    <w:rsid w:val="00E27020"/>
    <w:rsid w:val="00E30591"/>
    <w:rsid w:val="00E4234A"/>
    <w:rsid w:val="00E7492C"/>
    <w:rsid w:val="00E9060E"/>
    <w:rsid w:val="00EA7AAA"/>
    <w:rsid w:val="00EB5469"/>
    <w:rsid w:val="00ED7637"/>
    <w:rsid w:val="00EF062D"/>
    <w:rsid w:val="00EF766A"/>
    <w:rsid w:val="00F13D2C"/>
    <w:rsid w:val="00F1719E"/>
    <w:rsid w:val="00F22177"/>
    <w:rsid w:val="00F2482E"/>
    <w:rsid w:val="00F34493"/>
    <w:rsid w:val="00F60D9B"/>
    <w:rsid w:val="00F6729B"/>
    <w:rsid w:val="00F75CAE"/>
    <w:rsid w:val="00F77F7B"/>
    <w:rsid w:val="00F82843"/>
    <w:rsid w:val="00F86634"/>
    <w:rsid w:val="00FB6058"/>
    <w:rsid w:val="00FC3FF4"/>
    <w:rsid w:val="00FE1A05"/>
    <w:rsid w:val="00FF3240"/>
    <w:rsid w:val="00FF40A4"/>
    <w:rsid w:val="00FF4194"/>
    <w:rsid w:val="00FF5249"/>
    <w:rsid w:val="036B6DB0"/>
    <w:rsid w:val="430572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D860C"/>
  <w15:docId w15:val="{04D5E6C6-ACD2-4674-9521-2DAD88BD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62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9062D"/>
    <w:pPr>
      <w:ind w:leftChars="2500" w:left="100"/>
    </w:pPr>
  </w:style>
  <w:style w:type="paragraph" w:styleId="a5">
    <w:name w:val="Balloon Text"/>
    <w:basedOn w:val="a"/>
    <w:link w:val="a6"/>
    <w:uiPriority w:val="99"/>
    <w:semiHidden/>
    <w:unhideWhenUsed/>
    <w:qFormat/>
    <w:rsid w:val="0079062D"/>
    <w:rPr>
      <w:sz w:val="18"/>
      <w:szCs w:val="18"/>
    </w:rPr>
  </w:style>
  <w:style w:type="paragraph" w:styleId="a7">
    <w:name w:val="footer"/>
    <w:basedOn w:val="a"/>
    <w:link w:val="a8"/>
    <w:uiPriority w:val="99"/>
    <w:unhideWhenUsed/>
    <w:rsid w:val="0079062D"/>
    <w:pPr>
      <w:tabs>
        <w:tab w:val="center" w:pos="4153"/>
        <w:tab w:val="right" w:pos="8306"/>
      </w:tabs>
      <w:snapToGrid w:val="0"/>
      <w:jc w:val="left"/>
    </w:pPr>
    <w:rPr>
      <w:sz w:val="18"/>
      <w:szCs w:val="18"/>
    </w:rPr>
  </w:style>
  <w:style w:type="paragraph" w:styleId="a9">
    <w:name w:val="header"/>
    <w:basedOn w:val="a"/>
    <w:link w:val="aa"/>
    <w:uiPriority w:val="99"/>
    <w:unhideWhenUsed/>
    <w:qFormat/>
    <w:rsid w:val="0079062D"/>
    <w:pPr>
      <w:pBdr>
        <w:bottom w:val="single" w:sz="6" w:space="1" w:color="auto"/>
      </w:pBdr>
      <w:tabs>
        <w:tab w:val="center" w:pos="4153"/>
        <w:tab w:val="right" w:pos="8306"/>
      </w:tabs>
      <w:snapToGrid w:val="0"/>
      <w:jc w:val="center"/>
    </w:pPr>
    <w:rPr>
      <w:sz w:val="18"/>
      <w:szCs w:val="18"/>
    </w:rPr>
  </w:style>
  <w:style w:type="table" w:styleId="ab">
    <w:name w:val="Table Grid"/>
    <w:basedOn w:val="a1"/>
    <w:qFormat/>
    <w:rsid w:val="0079062D"/>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79062D"/>
    <w:rPr>
      <w:color w:val="0000FF"/>
      <w:u w:val="single"/>
    </w:rPr>
  </w:style>
  <w:style w:type="paragraph" w:customStyle="1" w:styleId="CharChar">
    <w:name w:val="Char Char"/>
    <w:basedOn w:val="a"/>
    <w:rsid w:val="0079062D"/>
    <w:rPr>
      <w:rFonts w:ascii="Tahoma" w:eastAsia="仿宋_GB2312" w:hAnsi="Tahoma"/>
      <w:sz w:val="24"/>
      <w:szCs w:val="20"/>
    </w:rPr>
  </w:style>
  <w:style w:type="character" w:customStyle="1" w:styleId="aa">
    <w:name w:val="页眉 字符"/>
    <w:basedOn w:val="a0"/>
    <w:link w:val="a9"/>
    <w:uiPriority w:val="99"/>
    <w:rsid w:val="0079062D"/>
    <w:rPr>
      <w:rFonts w:ascii="Times New Roman" w:eastAsia="宋体" w:hAnsi="Times New Roman" w:cs="Times New Roman"/>
      <w:sz w:val="18"/>
      <w:szCs w:val="18"/>
    </w:rPr>
  </w:style>
  <w:style w:type="character" w:customStyle="1" w:styleId="a8">
    <w:name w:val="页脚 字符"/>
    <w:basedOn w:val="a0"/>
    <w:link w:val="a7"/>
    <w:uiPriority w:val="99"/>
    <w:rsid w:val="0079062D"/>
    <w:rPr>
      <w:rFonts w:ascii="Times New Roman" w:eastAsia="宋体" w:hAnsi="Times New Roman" w:cs="Times New Roman"/>
      <w:sz w:val="18"/>
      <w:szCs w:val="18"/>
    </w:rPr>
  </w:style>
  <w:style w:type="character" w:customStyle="1" w:styleId="a4">
    <w:name w:val="日期 字符"/>
    <w:basedOn w:val="a0"/>
    <w:link w:val="a3"/>
    <w:uiPriority w:val="99"/>
    <w:semiHidden/>
    <w:rsid w:val="0079062D"/>
    <w:rPr>
      <w:rFonts w:ascii="Times New Roman" w:eastAsia="宋体" w:hAnsi="Times New Roman" w:cs="Times New Roman"/>
      <w:szCs w:val="24"/>
    </w:rPr>
  </w:style>
  <w:style w:type="character" w:customStyle="1" w:styleId="UnresolvedMention">
    <w:name w:val="Unresolved Mention"/>
    <w:basedOn w:val="a0"/>
    <w:uiPriority w:val="99"/>
    <w:semiHidden/>
    <w:unhideWhenUsed/>
    <w:qFormat/>
    <w:rsid w:val="0079062D"/>
    <w:rPr>
      <w:color w:val="605E5C"/>
      <w:shd w:val="clear" w:color="auto" w:fill="E1DFDD"/>
    </w:rPr>
  </w:style>
  <w:style w:type="character" w:customStyle="1" w:styleId="a6">
    <w:name w:val="批注框文本 字符"/>
    <w:basedOn w:val="a0"/>
    <w:link w:val="a5"/>
    <w:uiPriority w:val="99"/>
    <w:semiHidden/>
    <w:qFormat/>
    <w:rsid w:val="0079062D"/>
    <w:rPr>
      <w:rFonts w:ascii="Times New Roman" w:eastAsia="宋体" w:hAnsi="Times New Roman" w:cs="Times New Roman"/>
      <w:sz w:val="18"/>
      <w:szCs w:val="18"/>
    </w:rPr>
  </w:style>
  <w:style w:type="paragraph" w:styleId="ad">
    <w:name w:val="List Paragraph"/>
    <w:basedOn w:val="a"/>
    <w:uiPriority w:val="99"/>
    <w:rsid w:val="00890F80"/>
    <w:pPr>
      <w:ind w:firstLineChars="200" w:firstLine="420"/>
    </w:pPr>
  </w:style>
  <w:style w:type="paragraph" w:styleId="ae">
    <w:name w:val="Normal (Web)"/>
    <w:basedOn w:val="a"/>
    <w:uiPriority w:val="99"/>
    <w:semiHidden/>
    <w:unhideWhenUsed/>
    <w:rsid w:val="00304E1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110.com/ask/browse-c72.html" TargetMode="External"/><Relationship Id="rId18" Type="http://schemas.openxmlformats.org/officeDocument/2006/relationships/hyperlink" Target="http://www.110.com/fagui/"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www.110.com/fagui/" TargetMode="External"/><Relationship Id="rId7" Type="http://schemas.openxmlformats.org/officeDocument/2006/relationships/footnotes" Target="footnotes.xml"/><Relationship Id="rId12" Type="http://schemas.openxmlformats.org/officeDocument/2006/relationships/hyperlink" Target="http://www.110.com/fagui/" TargetMode="External"/><Relationship Id="rId17" Type="http://schemas.openxmlformats.org/officeDocument/2006/relationships/hyperlink" Target="http://www.110.com/fagui/" TargetMode="External"/><Relationship Id="rId25" Type="http://schemas.openxmlformats.org/officeDocument/2006/relationships/hyperlink" Target="http://xj.110.com/" TargetMode="External"/><Relationship Id="rId2" Type="http://schemas.openxmlformats.org/officeDocument/2006/relationships/customXml" Target="../customXml/item2.xml"/><Relationship Id="rId16" Type="http://schemas.openxmlformats.org/officeDocument/2006/relationships/hyperlink" Target="http://www.110.com/ask/browse-c72.html" TargetMode="External"/><Relationship Id="rId20" Type="http://schemas.openxmlformats.org/officeDocument/2006/relationships/hyperlink" Target="http://www.110.com/fagu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10.com/fagui/" TargetMode="External"/><Relationship Id="rId24" Type="http://schemas.openxmlformats.org/officeDocument/2006/relationships/hyperlink" Target="http://www.110.com/ask/browse-c73.html" TargetMode="External"/><Relationship Id="rId5" Type="http://schemas.openxmlformats.org/officeDocument/2006/relationships/settings" Target="settings.xml"/><Relationship Id="rId15" Type="http://schemas.openxmlformats.org/officeDocument/2006/relationships/hyperlink" Target="http://www.110.com/fagui/" TargetMode="External"/><Relationship Id="rId23" Type="http://schemas.openxmlformats.org/officeDocument/2006/relationships/hyperlink" Target="http://www.110.com/ask/browse-c73.html" TargetMode="External"/><Relationship Id="rId28" Type="http://schemas.microsoft.com/office/2011/relationships/people" Target="people.xml"/><Relationship Id="rId10" Type="http://schemas.openxmlformats.org/officeDocument/2006/relationships/hyperlink" Target="http://www.110.com/fagui/" TargetMode="External"/><Relationship Id="rId19" Type="http://schemas.openxmlformats.org/officeDocument/2006/relationships/hyperlink" Target="http://www.110.com/fagui/" TargetMode="External"/><Relationship Id="rId4" Type="http://schemas.openxmlformats.org/officeDocument/2006/relationships/styles" Target="styles.xml"/><Relationship Id="rId9" Type="http://schemas.openxmlformats.org/officeDocument/2006/relationships/hyperlink" Target="http://www.110.com/fagui/" TargetMode="External"/><Relationship Id="rId14" Type="http://schemas.openxmlformats.org/officeDocument/2006/relationships/hyperlink" Target="http://www.110.com/fagui/" TargetMode="External"/><Relationship Id="rId22" Type="http://schemas.openxmlformats.org/officeDocument/2006/relationships/hyperlink" Target="http://www.110.com/fagui/"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6E4567-A6CB-4918-A637-ACA89AD49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7685</TotalTime>
  <Pages>35</Pages>
  <Words>2563</Words>
  <Characters>14612</Characters>
  <Application>Microsoft Office Word</Application>
  <DocSecurity>0</DocSecurity>
  <Lines>121</Lines>
  <Paragraphs>34</Paragraphs>
  <ScaleCrop>false</ScaleCrop>
  <Company>Microsoft</Company>
  <LinksUpToDate>false</LinksUpToDate>
  <CharactersWithSpaces>17141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张文彤</dc:creator>
  <cp:lastModifiedBy>??</cp:lastModifiedBy>
  <cp:revision>95</cp:revision>
  <cp:lastPrinted>2020-04-14T04:59:00Z</cp:lastPrinted>
  <dcterms:created xsi:type="dcterms:W3CDTF">2019-11-04T10:16:00Z</dcterms:created>
  <dcterms:modified xsi:type="dcterms:W3CDTF">2020-08-21T11:22:00Z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